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rPr>
        <w:id w:val="16482319"/>
        <w:docPartObj>
          <w:docPartGallery w:val="Cover Pages"/>
          <w:docPartUnique/>
        </w:docPartObj>
      </w:sdtPr>
      <w:sdtEndPr>
        <w:rPr>
          <w:rFonts w:ascii="Calibri" w:eastAsia="Calibri" w:hAnsi="Calibri" w:cs="Times New Roman"/>
          <w:b/>
          <w:caps w:val="0"/>
          <w:sz w:val="32"/>
          <w:szCs w:val="32"/>
        </w:rPr>
      </w:sdtEndPr>
      <w:sdtContent>
        <w:tbl>
          <w:tblPr>
            <w:tblW w:w="5000" w:type="pct"/>
            <w:jc w:val="center"/>
            <w:tblLook w:val="04A0" w:firstRow="1" w:lastRow="0" w:firstColumn="1" w:lastColumn="0" w:noHBand="0" w:noVBand="1"/>
          </w:tblPr>
          <w:tblGrid>
            <w:gridCol w:w="12960"/>
          </w:tblGrid>
          <w:tr w:rsidR="0039468A">
            <w:trPr>
              <w:trHeight w:val="2880"/>
              <w:jc w:val="center"/>
            </w:trPr>
            <w:tc>
              <w:tcPr>
                <w:tcW w:w="5000" w:type="pct"/>
              </w:tcPr>
              <w:p w:rsidR="0039468A" w:rsidRDefault="0039468A" w:rsidP="0039468A">
                <w:pPr>
                  <w:pStyle w:val="NoSpacing"/>
                  <w:jc w:val="center"/>
                  <w:rPr>
                    <w:rFonts w:asciiTheme="majorHAnsi" w:eastAsiaTheme="majorEastAsia" w:hAnsiTheme="majorHAnsi" w:cstheme="majorBidi"/>
                    <w:caps/>
                  </w:rPr>
                </w:pPr>
              </w:p>
            </w:tc>
          </w:tr>
          <w:tr w:rsidR="0039468A">
            <w:trPr>
              <w:trHeight w:val="1440"/>
              <w:jc w:val="center"/>
            </w:trPr>
            <w:sdt>
              <w:sdtPr>
                <w:rPr>
                  <w:b/>
                  <w:color w:val="365F91" w:themeColor="accent1" w:themeShade="BF"/>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9468A" w:rsidRPr="0039468A" w:rsidRDefault="0039468A">
                    <w:pPr>
                      <w:pStyle w:val="NoSpacing"/>
                      <w:jc w:val="center"/>
                      <w:rPr>
                        <w:rFonts w:asciiTheme="majorHAnsi" w:eastAsiaTheme="majorEastAsia" w:hAnsiTheme="majorHAnsi" w:cstheme="majorBidi"/>
                        <w:color w:val="365F91" w:themeColor="accent1" w:themeShade="BF"/>
                        <w:sz w:val="72"/>
                        <w:szCs w:val="72"/>
                      </w:rPr>
                    </w:pPr>
                    <w:r w:rsidRPr="0039468A">
                      <w:rPr>
                        <w:b/>
                        <w:color w:val="365F91" w:themeColor="accent1" w:themeShade="BF"/>
                        <w:sz w:val="72"/>
                        <w:szCs w:val="72"/>
                      </w:rPr>
                      <w:t>Project Report: COVID 19 Response</w:t>
                    </w:r>
                  </w:p>
                </w:tc>
              </w:sdtContent>
            </w:sdt>
          </w:tr>
          <w:tr w:rsidR="0039468A">
            <w:trPr>
              <w:trHeight w:val="720"/>
              <w:jc w:val="center"/>
            </w:trPr>
            <w:tc>
              <w:tcPr>
                <w:tcW w:w="5000" w:type="pct"/>
                <w:tcBorders>
                  <w:top w:val="single" w:sz="4" w:space="0" w:color="4F81BD" w:themeColor="accent1"/>
                </w:tcBorders>
                <w:vAlign w:val="center"/>
              </w:tcPr>
              <w:p w:rsidR="0039468A" w:rsidRDefault="0039468A" w:rsidP="0039468A">
                <w:pPr>
                  <w:pStyle w:val="NoSpacing"/>
                  <w:jc w:val="center"/>
                  <w:rPr>
                    <w:rFonts w:asciiTheme="majorHAnsi" w:eastAsiaTheme="majorEastAsia" w:hAnsiTheme="majorHAnsi" w:cstheme="majorBidi"/>
                    <w:sz w:val="44"/>
                    <w:szCs w:val="44"/>
                  </w:rPr>
                </w:pPr>
              </w:p>
              <w:p w:rsidR="0039468A" w:rsidRDefault="0039468A" w:rsidP="0039468A">
                <w:pPr>
                  <w:pStyle w:val="NoSpacing"/>
                  <w:jc w:val="center"/>
                  <w:rPr>
                    <w:rFonts w:asciiTheme="majorHAnsi" w:eastAsiaTheme="majorEastAsia" w:hAnsiTheme="majorHAnsi" w:cstheme="majorBidi"/>
                    <w:sz w:val="44"/>
                    <w:szCs w:val="44"/>
                  </w:rPr>
                </w:pPr>
              </w:p>
              <w:p w:rsidR="0039468A" w:rsidRDefault="0039468A" w:rsidP="0039468A">
                <w:pPr>
                  <w:pStyle w:val="NoSpacing"/>
                  <w:jc w:val="center"/>
                  <w:rPr>
                    <w:rFonts w:asciiTheme="majorHAnsi" w:eastAsiaTheme="majorEastAsia" w:hAnsiTheme="majorHAnsi" w:cstheme="majorBidi"/>
                    <w:sz w:val="44"/>
                    <w:szCs w:val="44"/>
                  </w:rPr>
                </w:pPr>
              </w:p>
              <w:p w:rsidR="0039468A" w:rsidRDefault="0039468A" w:rsidP="0039468A">
                <w:pPr>
                  <w:pStyle w:val="NoSpacing"/>
                  <w:jc w:val="center"/>
                  <w:rPr>
                    <w:rFonts w:asciiTheme="majorHAnsi" w:eastAsiaTheme="majorEastAsia" w:hAnsiTheme="majorHAnsi" w:cstheme="majorBidi"/>
                    <w:sz w:val="44"/>
                    <w:szCs w:val="44"/>
                  </w:rPr>
                </w:pPr>
              </w:p>
            </w:tc>
          </w:tr>
          <w:tr w:rsidR="0039468A">
            <w:trPr>
              <w:trHeight w:val="360"/>
              <w:jc w:val="center"/>
            </w:trPr>
            <w:tc>
              <w:tcPr>
                <w:tcW w:w="5000" w:type="pct"/>
                <w:vAlign w:val="center"/>
              </w:tcPr>
              <w:p w:rsidR="0039468A" w:rsidRPr="0039468A" w:rsidRDefault="0039468A">
                <w:pPr>
                  <w:pStyle w:val="NoSpacing"/>
                  <w:jc w:val="center"/>
                  <w:rPr>
                    <w:color w:val="365F91" w:themeColor="accent1" w:themeShade="BF"/>
                    <w:sz w:val="48"/>
                    <w:szCs w:val="48"/>
                  </w:rPr>
                </w:pPr>
                <w:proofErr w:type="spellStart"/>
                <w:r w:rsidRPr="0039468A">
                  <w:rPr>
                    <w:color w:val="365F91" w:themeColor="accent1" w:themeShade="BF"/>
                    <w:sz w:val="48"/>
                    <w:szCs w:val="48"/>
                  </w:rPr>
                  <w:t>Yuva</w:t>
                </w:r>
                <w:proofErr w:type="spellEnd"/>
                <w:r w:rsidRPr="0039468A">
                  <w:rPr>
                    <w:color w:val="365F91" w:themeColor="accent1" w:themeShade="BF"/>
                    <w:sz w:val="48"/>
                    <w:szCs w:val="48"/>
                  </w:rPr>
                  <w:t xml:space="preserve"> Rural Association</w:t>
                </w:r>
              </w:p>
            </w:tc>
          </w:tr>
          <w:tr w:rsidR="0039468A">
            <w:trPr>
              <w:trHeight w:val="360"/>
              <w:jc w:val="center"/>
            </w:trPr>
            <w:tc>
              <w:tcPr>
                <w:tcW w:w="5000" w:type="pct"/>
                <w:vAlign w:val="center"/>
              </w:tcPr>
              <w:p w:rsidR="0039468A" w:rsidRDefault="0039468A" w:rsidP="0039468A">
                <w:pPr>
                  <w:pStyle w:val="NoSpacing"/>
                  <w:jc w:val="center"/>
                  <w:rPr>
                    <w:b/>
                    <w:bCs/>
                  </w:rPr>
                </w:pPr>
              </w:p>
            </w:tc>
          </w:tr>
          <w:tr w:rsidR="0039468A">
            <w:trPr>
              <w:trHeight w:val="360"/>
              <w:jc w:val="center"/>
            </w:trPr>
            <w:tc>
              <w:tcPr>
                <w:tcW w:w="5000" w:type="pct"/>
                <w:vAlign w:val="center"/>
              </w:tcPr>
              <w:p w:rsidR="0039468A" w:rsidRDefault="0039468A" w:rsidP="0039468A">
                <w:pPr>
                  <w:pStyle w:val="NoSpacing"/>
                  <w:jc w:val="center"/>
                  <w:rPr>
                    <w:b/>
                    <w:bCs/>
                  </w:rPr>
                </w:pPr>
              </w:p>
            </w:tc>
          </w:tr>
        </w:tbl>
        <w:p w:rsidR="0039468A" w:rsidRDefault="007A1388">
          <w:pPr>
            <w:spacing w:after="0" w:line="240" w:lineRule="auto"/>
            <w:rPr>
              <w:b/>
              <w:sz w:val="32"/>
              <w:szCs w:val="32"/>
            </w:rPr>
          </w:pPr>
        </w:p>
      </w:sdtContent>
    </w:sdt>
    <w:tbl>
      <w:tblPr>
        <w:tblW w:w="26728"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8"/>
        <w:gridCol w:w="235"/>
        <w:gridCol w:w="71"/>
        <w:gridCol w:w="1336"/>
        <w:gridCol w:w="2610"/>
        <w:gridCol w:w="2520"/>
        <w:gridCol w:w="2574"/>
        <w:gridCol w:w="3076"/>
        <w:gridCol w:w="16"/>
        <w:gridCol w:w="12422"/>
      </w:tblGrid>
      <w:tr w:rsidR="007C4BA2" w:rsidRPr="00DE6351" w:rsidTr="00771F3F">
        <w:trPr>
          <w:gridAfter w:val="1"/>
          <w:wAfter w:w="12422" w:type="dxa"/>
          <w:trHeight w:val="159"/>
        </w:trPr>
        <w:tc>
          <w:tcPr>
            <w:tcW w:w="14306" w:type="dxa"/>
            <w:gridSpan w:val="9"/>
            <w:shd w:val="clear" w:color="auto" w:fill="95B3D7"/>
            <w:vAlign w:val="center"/>
          </w:tcPr>
          <w:p w:rsidR="007C4BA2" w:rsidRPr="00DE6351" w:rsidRDefault="007C4BA2" w:rsidP="00A80CB0">
            <w:pPr>
              <w:spacing w:after="0" w:line="240" w:lineRule="auto"/>
              <w:rPr>
                <w:rFonts w:ascii="Book Antiqua" w:hAnsi="Book Antiqua" w:cs="Arial"/>
                <w:b/>
                <w:sz w:val="24"/>
                <w:szCs w:val="24"/>
              </w:rPr>
            </w:pPr>
            <w:r w:rsidRPr="00DE6351">
              <w:rPr>
                <w:rFonts w:ascii="Book Antiqua" w:hAnsi="Book Antiqua" w:cs="Arial"/>
                <w:b/>
                <w:sz w:val="24"/>
                <w:szCs w:val="24"/>
              </w:rPr>
              <w:lastRenderedPageBreak/>
              <w:t>Organization details</w:t>
            </w:r>
          </w:p>
        </w:tc>
      </w:tr>
      <w:tr w:rsidR="007C4BA2" w:rsidRPr="00DE6351" w:rsidTr="00771F3F">
        <w:trPr>
          <w:gridAfter w:val="1"/>
          <w:wAfter w:w="12422" w:type="dxa"/>
          <w:trHeight w:val="159"/>
        </w:trPr>
        <w:tc>
          <w:tcPr>
            <w:tcW w:w="2103" w:type="dxa"/>
            <w:gridSpan w:val="2"/>
            <w:vAlign w:val="center"/>
          </w:tcPr>
          <w:p w:rsidR="007C4BA2" w:rsidRPr="00DE6351" w:rsidRDefault="007C4BA2" w:rsidP="003D7A51">
            <w:pPr>
              <w:spacing w:after="0" w:line="240" w:lineRule="auto"/>
              <w:rPr>
                <w:rFonts w:ascii="Book Antiqua" w:hAnsi="Book Antiqua" w:cs="Arial"/>
                <w:b/>
                <w:sz w:val="24"/>
                <w:szCs w:val="24"/>
              </w:rPr>
            </w:pPr>
            <w:r w:rsidRPr="00DE6351">
              <w:rPr>
                <w:rFonts w:ascii="Book Antiqua" w:hAnsi="Book Antiqua" w:cs="Arial"/>
                <w:b/>
                <w:sz w:val="24"/>
                <w:szCs w:val="24"/>
              </w:rPr>
              <w:t>Name of the Organization</w:t>
            </w:r>
          </w:p>
        </w:tc>
        <w:tc>
          <w:tcPr>
            <w:tcW w:w="12203" w:type="dxa"/>
            <w:gridSpan w:val="7"/>
            <w:vAlign w:val="center"/>
          </w:tcPr>
          <w:p w:rsidR="007C4BA2" w:rsidRPr="00DE6351" w:rsidRDefault="008E28D8" w:rsidP="00E40B8E">
            <w:pPr>
              <w:spacing w:after="0" w:line="240" w:lineRule="auto"/>
              <w:jc w:val="center"/>
              <w:rPr>
                <w:rFonts w:ascii="Book Antiqua" w:hAnsi="Book Antiqua" w:cs="Arial"/>
                <w:b/>
                <w:sz w:val="24"/>
                <w:szCs w:val="24"/>
              </w:rPr>
            </w:pPr>
            <w:proofErr w:type="spellStart"/>
            <w:r w:rsidRPr="00DE6351">
              <w:rPr>
                <w:rFonts w:ascii="Book Antiqua" w:hAnsi="Book Antiqua" w:cs="Arial"/>
                <w:b/>
                <w:sz w:val="24"/>
                <w:szCs w:val="24"/>
              </w:rPr>
              <w:t>Yuva</w:t>
            </w:r>
            <w:proofErr w:type="spellEnd"/>
            <w:r w:rsidRPr="00DE6351">
              <w:rPr>
                <w:rFonts w:ascii="Book Antiqua" w:hAnsi="Book Antiqua" w:cs="Arial"/>
                <w:b/>
                <w:sz w:val="24"/>
                <w:szCs w:val="24"/>
              </w:rPr>
              <w:t xml:space="preserve"> Rural Association</w:t>
            </w:r>
            <w:r w:rsidR="001E79EB">
              <w:rPr>
                <w:rFonts w:ascii="Book Antiqua" w:hAnsi="Book Antiqua" w:cs="Arial"/>
                <w:b/>
                <w:sz w:val="24"/>
                <w:szCs w:val="24"/>
              </w:rPr>
              <w:t xml:space="preserve"> (YRA)</w:t>
            </w:r>
          </w:p>
        </w:tc>
      </w:tr>
      <w:tr w:rsidR="007C4BA2" w:rsidRPr="00DE6351" w:rsidTr="00771F3F">
        <w:trPr>
          <w:gridAfter w:val="1"/>
          <w:wAfter w:w="12422" w:type="dxa"/>
          <w:trHeight w:val="159"/>
        </w:trPr>
        <w:tc>
          <w:tcPr>
            <w:tcW w:w="2103" w:type="dxa"/>
            <w:gridSpan w:val="2"/>
            <w:vAlign w:val="center"/>
          </w:tcPr>
          <w:p w:rsidR="007C4BA2" w:rsidRPr="00DE6351" w:rsidRDefault="007C4BA2" w:rsidP="00F71032">
            <w:pPr>
              <w:spacing w:after="0" w:line="240" w:lineRule="auto"/>
              <w:rPr>
                <w:rFonts w:ascii="Book Antiqua" w:hAnsi="Book Antiqua" w:cs="Arial"/>
                <w:b/>
                <w:sz w:val="24"/>
                <w:szCs w:val="24"/>
              </w:rPr>
            </w:pPr>
            <w:r w:rsidRPr="00DE6351">
              <w:rPr>
                <w:rFonts w:ascii="Book Antiqua" w:hAnsi="Book Antiqua" w:cs="Arial"/>
                <w:b/>
                <w:sz w:val="24"/>
                <w:szCs w:val="24"/>
              </w:rPr>
              <w:t>Vision and mission</w:t>
            </w:r>
          </w:p>
        </w:tc>
        <w:tc>
          <w:tcPr>
            <w:tcW w:w="12203" w:type="dxa"/>
            <w:gridSpan w:val="7"/>
            <w:vAlign w:val="center"/>
          </w:tcPr>
          <w:p w:rsidR="007C4BA2" w:rsidRPr="00DE6351" w:rsidRDefault="00C82466" w:rsidP="0059220D">
            <w:pPr>
              <w:spacing w:after="0" w:line="240" w:lineRule="auto"/>
              <w:rPr>
                <w:rFonts w:ascii="Book Antiqua" w:hAnsi="Book Antiqua" w:cs="Arial"/>
                <w:bCs/>
                <w:iCs/>
                <w:sz w:val="24"/>
                <w:szCs w:val="24"/>
              </w:rPr>
            </w:pPr>
            <w:proofErr w:type="spellStart"/>
            <w:r w:rsidRPr="00AF44C5">
              <w:rPr>
                <w:rFonts w:ascii="Book Antiqua" w:hAnsi="Book Antiqua" w:cs="Arial"/>
                <w:b/>
                <w:iCs/>
                <w:sz w:val="24"/>
                <w:szCs w:val="24"/>
              </w:rPr>
              <w:t>Vision</w:t>
            </w:r>
            <w:proofErr w:type="gramStart"/>
            <w:r w:rsidRPr="00AF44C5">
              <w:rPr>
                <w:rFonts w:ascii="Book Antiqua" w:hAnsi="Book Antiqua" w:cs="Arial"/>
                <w:b/>
                <w:iCs/>
                <w:sz w:val="24"/>
                <w:szCs w:val="24"/>
              </w:rPr>
              <w:t>:</w:t>
            </w:r>
            <w:r w:rsidRPr="00DE6351">
              <w:rPr>
                <w:rFonts w:ascii="Book Antiqua" w:hAnsi="Book Antiqua" w:cs="Arial"/>
                <w:bCs/>
                <w:iCs/>
                <w:sz w:val="24"/>
                <w:szCs w:val="24"/>
              </w:rPr>
              <w:t>“</w:t>
            </w:r>
            <w:proofErr w:type="gramEnd"/>
            <w:r w:rsidR="0059220D" w:rsidRPr="00DE6351">
              <w:rPr>
                <w:rFonts w:ascii="Book Antiqua" w:hAnsi="Book Antiqua" w:cs="Arial"/>
                <w:bCs/>
                <w:iCs/>
                <w:sz w:val="24"/>
                <w:szCs w:val="24"/>
              </w:rPr>
              <w:t>An</w:t>
            </w:r>
            <w:proofErr w:type="spellEnd"/>
            <w:r w:rsidR="0059220D" w:rsidRPr="00DE6351">
              <w:rPr>
                <w:rFonts w:ascii="Book Antiqua" w:hAnsi="Book Antiqua" w:cs="Arial"/>
                <w:bCs/>
                <w:iCs/>
                <w:sz w:val="24"/>
                <w:szCs w:val="24"/>
              </w:rPr>
              <w:t xml:space="preserve"> empowered and capable society with all human rights</w:t>
            </w:r>
            <w:r w:rsidRPr="00DE6351">
              <w:rPr>
                <w:rFonts w:ascii="Book Antiqua" w:hAnsi="Book Antiqua" w:cs="Arial"/>
                <w:bCs/>
                <w:iCs/>
                <w:sz w:val="24"/>
                <w:szCs w:val="24"/>
              </w:rPr>
              <w:t>; quality, peace, justice</w:t>
            </w:r>
            <w:r w:rsidR="0059220D" w:rsidRPr="00DE6351">
              <w:rPr>
                <w:rFonts w:ascii="Book Antiqua" w:hAnsi="Book Antiqua" w:cs="Arial"/>
                <w:bCs/>
                <w:iCs/>
                <w:sz w:val="24"/>
                <w:szCs w:val="24"/>
              </w:rPr>
              <w:t xml:space="preserve"> and security; without </w:t>
            </w:r>
            <w:r w:rsidR="0059220D" w:rsidRPr="00931980">
              <w:rPr>
                <w:rFonts w:ascii="Book Antiqua" w:hAnsi="Book Antiqua" w:cs="Arial"/>
                <w:bCs/>
                <w:iCs/>
                <w:noProof/>
                <w:sz w:val="24"/>
                <w:szCs w:val="24"/>
              </w:rPr>
              <w:t>and</w:t>
            </w:r>
            <w:r w:rsidR="0059220D" w:rsidRPr="00DE6351">
              <w:rPr>
                <w:rFonts w:ascii="Book Antiqua" w:hAnsi="Book Antiqua" w:cs="Arial"/>
                <w:bCs/>
                <w:iCs/>
                <w:sz w:val="24"/>
                <w:szCs w:val="24"/>
              </w:rPr>
              <w:t xml:space="preserve"> discrimination on the basis of caste</w:t>
            </w:r>
            <w:r w:rsidRPr="00DE6351">
              <w:rPr>
                <w:rFonts w:ascii="Book Antiqua" w:hAnsi="Book Antiqua" w:cs="Arial"/>
                <w:bCs/>
                <w:iCs/>
                <w:sz w:val="24"/>
                <w:szCs w:val="24"/>
              </w:rPr>
              <w:t>, creed, ethnicity, religion, gender, age</w:t>
            </w:r>
            <w:r w:rsidR="0059220D" w:rsidRPr="00DE6351">
              <w:rPr>
                <w:rFonts w:ascii="Book Antiqua" w:hAnsi="Book Antiqua" w:cs="Arial"/>
                <w:bCs/>
                <w:iCs/>
                <w:sz w:val="24"/>
                <w:szCs w:val="24"/>
              </w:rPr>
              <w:t xml:space="preserve"> and language; leading towards sustainability</w:t>
            </w:r>
            <w:r w:rsidRPr="00DE6351">
              <w:rPr>
                <w:rFonts w:ascii="Book Antiqua" w:hAnsi="Book Antiqua" w:cs="Arial"/>
                <w:bCs/>
                <w:iCs/>
                <w:sz w:val="24"/>
                <w:szCs w:val="24"/>
              </w:rPr>
              <w:t>”</w:t>
            </w:r>
            <w:r w:rsidR="0059220D" w:rsidRPr="00DE6351">
              <w:rPr>
                <w:rFonts w:ascii="Book Antiqua" w:hAnsi="Book Antiqua" w:cs="Arial"/>
                <w:bCs/>
                <w:iCs/>
                <w:sz w:val="24"/>
                <w:szCs w:val="24"/>
              </w:rPr>
              <w:t>.</w:t>
            </w:r>
          </w:p>
          <w:p w:rsidR="0059220D" w:rsidRPr="00DE6351" w:rsidRDefault="0059220D" w:rsidP="0059220D">
            <w:pPr>
              <w:spacing w:after="0" w:line="240" w:lineRule="auto"/>
              <w:rPr>
                <w:rFonts w:ascii="Book Antiqua" w:hAnsi="Book Antiqua" w:cs="Arial"/>
                <w:bCs/>
                <w:iCs/>
                <w:sz w:val="24"/>
                <w:szCs w:val="24"/>
              </w:rPr>
            </w:pPr>
          </w:p>
          <w:p w:rsidR="0059220D" w:rsidRPr="00DE6351" w:rsidRDefault="0059220D" w:rsidP="0059220D">
            <w:pPr>
              <w:spacing w:after="0" w:line="240" w:lineRule="auto"/>
              <w:rPr>
                <w:rFonts w:ascii="Book Antiqua" w:hAnsi="Book Antiqua" w:cs="Arial"/>
                <w:bCs/>
                <w:iCs/>
                <w:sz w:val="24"/>
                <w:szCs w:val="24"/>
              </w:rPr>
            </w:pPr>
            <w:proofErr w:type="spellStart"/>
            <w:r w:rsidRPr="00AF44C5">
              <w:rPr>
                <w:rFonts w:ascii="Book Antiqua" w:hAnsi="Book Antiqua" w:cs="Arial"/>
                <w:b/>
                <w:iCs/>
                <w:sz w:val="24"/>
                <w:szCs w:val="24"/>
              </w:rPr>
              <w:t>Mission</w:t>
            </w:r>
            <w:proofErr w:type="gramStart"/>
            <w:r w:rsidRPr="00AF44C5">
              <w:rPr>
                <w:rFonts w:ascii="Book Antiqua" w:hAnsi="Book Antiqua" w:cs="Arial"/>
                <w:b/>
                <w:iCs/>
                <w:sz w:val="24"/>
                <w:szCs w:val="24"/>
              </w:rPr>
              <w:t>:</w:t>
            </w:r>
            <w:r w:rsidR="00C82466" w:rsidRPr="00DE6351">
              <w:rPr>
                <w:rFonts w:ascii="Book Antiqua" w:hAnsi="Book Antiqua" w:cs="Arial"/>
                <w:bCs/>
                <w:iCs/>
                <w:sz w:val="24"/>
                <w:szCs w:val="24"/>
              </w:rPr>
              <w:t>“</w:t>
            </w:r>
            <w:proofErr w:type="gramEnd"/>
            <w:r w:rsidRPr="00DE6351">
              <w:rPr>
                <w:rFonts w:ascii="Book Antiqua" w:hAnsi="Book Antiqua" w:cs="Arial"/>
                <w:bCs/>
                <w:iCs/>
                <w:sz w:val="24"/>
                <w:szCs w:val="24"/>
              </w:rPr>
              <w:t>YRA</w:t>
            </w:r>
            <w:proofErr w:type="spellEnd"/>
            <w:r w:rsidRPr="00DE6351">
              <w:rPr>
                <w:rFonts w:ascii="Book Antiqua" w:hAnsi="Book Antiqua" w:cs="Arial"/>
                <w:bCs/>
                <w:iCs/>
                <w:sz w:val="24"/>
                <w:szCs w:val="24"/>
              </w:rPr>
              <w:t xml:space="preserve"> is committed to </w:t>
            </w:r>
            <w:r w:rsidRPr="00931980">
              <w:rPr>
                <w:rFonts w:ascii="Book Antiqua" w:hAnsi="Book Antiqua" w:cs="Arial"/>
                <w:bCs/>
                <w:iCs/>
                <w:noProof/>
                <w:sz w:val="24"/>
                <w:szCs w:val="24"/>
              </w:rPr>
              <w:t>facilitate</w:t>
            </w:r>
            <w:r w:rsidRPr="00DE6351">
              <w:rPr>
                <w:rFonts w:ascii="Book Antiqua" w:hAnsi="Book Antiqua" w:cs="Arial"/>
                <w:bCs/>
                <w:iCs/>
                <w:sz w:val="24"/>
                <w:szCs w:val="24"/>
              </w:rPr>
              <w:t xml:space="preserve"> social transformation through the </w:t>
            </w:r>
            <w:r w:rsidRPr="00931980">
              <w:rPr>
                <w:rFonts w:ascii="Book Antiqua" w:hAnsi="Book Antiqua" w:cs="Arial"/>
                <w:bCs/>
                <w:iCs/>
                <w:noProof/>
                <w:sz w:val="24"/>
                <w:szCs w:val="24"/>
              </w:rPr>
              <w:t>socio economic</w:t>
            </w:r>
            <w:r w:rsidRPr="00DE6351">
              <w:rPr>
                <w:rFonts w:ascii="Book Antiqua" w:hAnsi="Book Antiqua" w:cs="Arial"/>
                <w:bCs/>
                <w:iCs/>
                <w:sz w:val="24"/>
                <w:szCs w:val="24"/>
              </w:rPr>
              <w:t>, empowerment of the rural poor by establishing their access over rights and resources that will promote social equity, ecological balance and enable them to participate in good and responsive governance through their organizations and institutions</w:t>
            </w:r>
            <w:r w:rsidR="00C82466" w:rsidRPr="00DE6351">
              <w:rPr>
                <w:rFonts w:ascii="Book Antiqua" w:hAnsi="Book Antiqua" w:cs="Arial"/>
                <w:bCs/>
                <w:iCs/>
                <w:sz w:val="24"/>
                <w:szCs w:val="24"/>
              </w:rPr>
              <w:t>”</w:t>
            </w:r>
            <w:r w:rsidRPr="00DE6351">
              <w:rPr>
                <w:rFonts w:ascii="Book Antiqua" w:hAnsi="Book Antiqua" w:cs="Arial"/>
                <w:bCs/>
                <w:iCs/>
                <w:sz w:val="24"/>
                <w:szCs w:val="24"/>
              </w:rPr>
              <w:t>.</w:t>
            </w:r>
          </w:p>
        </w:tc>
      </w:tr>
      <w:tr w:rsidR="00FC68E7" w:rsidRPr="00DE6351" w:rsidTr="00771F3F">
        <w:trPr>
          <w:gridAfter w:val="1"/>
          <w:wAfter w:w="12422" w:type="dxa"/>
          <w:trHeight w:val="77"/>
        </w:trPr>
        <w:tc>
          <w:tcPr>
            <w:tcW w:w="2103" w:type="dxa"/>
            <w:gridSpan w:val="2"/>
            <w:vAlign w:val="center"/>
          </w:tcPr>
          <w:p w:rsidR="00FC68E7" w:rsidRPr="00DE6351" w:rsidRDefault="00FC68E7" w:rsidP="004D25AA">
            <w:pPr>
              <w:spacing w:after="0" w:line="240" w:lineRule="auto"/>
              <w:jc w:val="both"/>
              <w:rPr>
                <w:rFonts w:ascii="Book Antiqua" w:hAnsi="Book Antiqua" w:cs="Arial"/>
                <w:b/>
                <w:sz w:val="24"/>
                <w:szCs w:val="24"/>
              </w:rPr>
            </w:pPr>
            <w:r w:rsidRPr="00DE6351">
              <w:rPr>
                <w:rFonts w:ascii="Book Antiqua" w:hAnsi="Book Antiqua" w:cs="Arial"/>
                <w:b/>
                <w:sz w:val="24"/>
                <w:szCs w:val="24"/>
              </w:rPr>
              <w:t xml:space="preserve">Brief about the NGO </w:t>
            </w:r>
            <w:proofErr w:type="spellStart"/>
            <w:r w:rsidRPr="00DE6351">
              <w:rPr>
                <w:rFonts w:ascii="Book Antiqua" w:hAnsi="Book Antiqua" w:cs="Arial"/>
                <w:b/>
                <w:sz w:val="24"/>
                <w:szCs w:val="24"/>
              </w:rPr>
              <w:t>programmes</w:t>
            </w:r>
            <w:proofErr w:type="spellEnd"/>
          </w:p>
        </w:tc>
        <w:tc>
          <w:tcPr>
            <w:tcW w:w="12203" w:type="dxa"/>
            <w:gridSpan w:val="7"/>
          </w:tcPr>
          <w:p w:rsidR="00FC68E7" w:rsidRPr="00DE6351" w:rsidRDefault="00FC68E7" w:rsidP="008A1772">
            <w:pPr>
              <w:jc w:val="both"/>
              <w:rPr>
                <w:rFonts w:ascii="Book Antiqua" w:eastAsia="Times New Roman" w:hAnsi="Book Antiqua" w:cs="Arial"/>
                <w:sz w:val="24"/>
                <w:szCs w:val="24"/>
              </w:rPr>
            </w:pPr>
            <w:proofErr w:type="spellStart"/>
            <w:r w:rsidRPr="00DE6351">
              <w:rPr>
                <w:rFonts w:ascii="Book Antiqua" w:hAnsi="Book Antiqua" w:cs="Arial"/>
                <w:sz w:val="24"/>
                <w:szCs w:val="24"/>
              </w:rPr>
              <w:t>Yuva</w:t>
            </w:r>
            <w:proofErr w:type="spellEnd"/>
            <w:r w:rsidRPr="00DE6351">
              <w:rPr>
                <w:rFonts w:ascii="Book Antiqua" w:hAnsi="Book Antiqua" w:cs="Arial"/>
                <w:sz w:val="24"/>
                <w:szCs w:val="24"/>
              </w:rPr>
              <w:t xml:space="preserve"> Rural Association (YRA) is registered in the y</w:t>
            </w:r>
            <w:r w:rsidR="00D11016" w:rsidRPr="00DE6351">
              <w:rPr>
                <w:rFonts w:ascii="Book Antiqua" w:hAnsi="Book Antiqua" w:cs="Arial"/>
                <w:sz w:val="24"/>
                <w:szCs w:val="24"/>
              </w:rPr>
              <w:t xml:space="preserve">ear 2002 as a Society, </w:t>
            </w:r>
            <w:r w:rsidRPr="00DE6351">
              <w:rPr>
                <w:rFonts w:ascii="Book Antiqua" w:hAnsi="Book Antiqua" w:cs="Arial"/>
                <w:sz w:val="24"/>
                <w:szCs w:val="24"/>
              </w:rPr>
              <w:t xml:space="preserve">and continues to toil hard for the development of the rural &amp; tribal poor. The Organizational focus is to empower the deprived sections of rural and tribal society through interventions in the areas of livelihoods, gender, natural resource management (Environment) and advocacy to achieve its goals for the betterment of the constituencies. YRA’s current direct interventions are in more than 525 villages from around 18 blocks of eight districts in </w:t>
            </w:r>
            <w:proofErr w:type="spellStart"/>
            <w:r w:rsidRPr="00DE6351">
              <w:rPr>
                <w:rFonts w:ascii="Book Antiqua" w:hAnsi="Book Antiqua" w:cs="Arial"/>
                <w:sz w:val="24"/>
                <w:szCs w:val="24"/>
              </w:rPr>
              <w:t>Vidarbha</w:t>
            </w:r>
            <w:proofErr w:type="spellEnd"/>
            <w:r w:rsidRPr="00DE6351">
              <w:rPr>
                <w:rFonts w:ascii="Book Antiqua" w:hAnsi="Book Antiqua" w:cs="Arial"/>
                <w:sz w:val="24"/>
                <w:szCs w:val="24"/>
              </w:rPr>
              <w:t xml:space="preserve"> region </w:t>
            </w:r>
            <w:r w:rsidR="00AF44C5">
              <w:rPr>
                <w:rFonts w:ascii="Book Antiqua" w:hAnsi="Book Antiqua" w:cs="Arial"/>
                <w:sz w:val="24"/>
                <w:szCs w:val="24"/>
              </w:rPr>
              <w:t xml:space="preserve">and one district in </w:t>
            </w:r>
            <w:proofErr w:type="spellStart"/>
            <w:r w:rsidR="00AF44C5">
              <w:rPr>
                <w:rFonts w:ascii="Book Antiqua" w:hAnsi="Book Antiqua" w:cs="Arial"/>
                <w:sz w:val="24"/>
                <w:szCs w:val="24"/>
              </w:rPr>
              <w:t>Marathwada</w:t>
            </w:r>
            <w:proofErr w:type="spellEnd"/>
            <w:r w:rsidR="00AF44C5">
              <w:rPr>
                <w:rFonts w:ascii="Book Antiqua" w:hAnsi="Book Antiqua" w:cs="Arial"/>
                <w:sz w:val="24"/>
                <w:szCs w:val="24"/>
              </w:rPr>
              <w:t xml:space="preserve"> region </w:t>
            </w:r>
            <w:r w:rsidRPr="00DE6351">
              <w:rPr>
                <w:rFonts w:ascii="Book Antiqua" w:hAnsi="Book Antiqua" w:cs="Arial"/>
                <w:sz w:val="24"/>
                <w:szCs w:val="24"/>
              </w:rPr>
              <w:t xml:space="preserve">of Maharashtra. All these interventions </w:t>
            </w:r>
            <w:r w:rsidR="00AF44C5">
              <w:rPr>
                <w:rFonts w:ascii="Book Antiqua" w:hAnsi="Book Antiqua" w:cs="Arial"/>
                <w:sz w:val="24"/>
                <w:szCs w:val="24"/>
              </w:rPr>
              <w:t>a</w:t>
            </w:r>
            <w:r w:rsidRPr="00DE6351">
              <w:rPr>
                <w:rFonts w:ascii="Book Antiqua" w:hAnsi="Book Antiqua" w:cs="Arial"/>
                <w:sz w:val="24"/>
                <w:szCs w:val="24"/>
              </w:rPr>
              <w:t xml:space="preserve">re to address various development issues of the constituency groups- small and marginal farmers, women, youth, tribal and children. YRA also have indirect interventions on various issues at </w:t>
            </w:r>
            <w:r w:rsidRPr="00CD5393">
              <w:rPr>
                <w:rFonts w:ascii="Book Antiqua" w:hAnsi="Book Antiqua" w:cs="Arial"/>
                <w:noProof/>
                <w:sz w:val="24"/>
                <w:szCs w:val="24"/>
              </w:rPr>
              <w:t>state</w:t>
            </w:r>
            <w:r w:rsidRPr="00DE6351">
              <w:rPr>
                <w:rFonts w:ascii="Book Antiqua" w:hAnsi="Book Antiqua" w:cs="Arial"/>
                <w:sz w:val="24"/>
                <w:szCs w:val="24"/>
              </w:rPr>
              <w:t xml:space="preserve"> and national level through our collaborative partners. YRA has been successful in facilitating people’s Organizations and Institutions, thus increasing the participation, accountability, </w:t>
            </w:r>
            <w:r w:rsidRPr="00DE6351">
              <w:rPr>
                <w:rFonts w:ascii="Book Antiqua" w:hAnsi="Book Antiqua" w:cs="Arial"/>
                <w:noProof/>
                <w:sz w:val="24"/>
                <w:szCs w:val="24"/>
              </w:rPr>
              <w:t>transparency,</w:t>
            </w:r>
            <w:r w:rsidRPr="00DE6351">
              <w:rPr>
                <w:rFonts w:ascii="Book Antiqua" w:hAnsi="Book Antiqua" w:cs="Arial"/>
                <w:sz w:val="24"/>
                <w:szCs w:val="24"/>
              </w:rPr>
              <w:t xml:space="preserve"> and ownership of our constituencies so that the social transformation process rolls on its own on sustainable mode.  YRA has </w:t>
            </w:r>
            <w:r w:rsidR="00AF44C5">
              <w:rPr>
                <w:rFonts w:ascii="Book Antiqua" w:hAnsi="Book Antiqua" w:cs="Arial"/>
                <w:sz w:val="24"/>
                <w:szCs w:val="24"/>
              </w:rPr>
              <w:t xml:space="preserve">been </w:t>
            </w:r>
            <w:r w:rsidRPr="00DE6351">
              <w:rPr>
                <w:rFonts w:ascii="Book Antiqua" w:hAnsi="Book Antiqua" w:cs="Arial"/>
                <w:sz w:val="24"/>
                <w:szCs w:val="24"/>
              </w:rPr>
              <w:t xml:space="preserve">successfully </w:t>
            </w:r>
            <w:r w:rsidR="00AF44C5">
              <w:rPr>
                <w:rFonts w:ascii="Book Antiqua" w:hAnsi="Book Antiqua" w:cs="Arial"/>
                <w:sz w:val="24"/>
                <w:szCs w:val="24"/>
              </w:rPr>
              <w:t xml:space="preserve">implementing </w:t>
            </w:r>
            <w:r w:rsidRPr="00DE6351">
              <w:rPr>
                <w:rFonts w:ascii="Book Antiqua" w:hAnsi="Book Antiqua" w:cs="Arial"/>
                <w:sz w:val="24"/>
                <w:szCs w:val="24"/>
              </w:rPr>
              <w:t>diversion based irrigation project</w:t>
            </w:r>
            <w:r w:rsidR="00AF44C5">
              <w:rPr>
                <w:rFonts w:ascii="Book Antiqua" w:hAnsi="Book Antiqua" w:cs="Arial"/>
                <w:sz w:val="24"/>
                <w:szCs w:val="24"/>
              </w:rPr>
              <w:t xml:space="preserve"> in </w:t>
            </w:r>
            <w:proofErr w:type="spellStart"/>
            <w:r w:rsidR="00AF44C5">
              <w:rPr>
                <w:rFonts w:ascii="Book Antiqua" w:hAnsi="Book Antiqua" w:cs="Arial"/>
                <w:sz w:val="24"/>
                <w:szCs w:val="24"/>
              </w:rPr>
              <w:t>Ramtek</w:t>
            </w:r>
            <w:proofErr w:type="spellEnd"/>
            <w:r w:rsidR="00AF44C5">
              <w:rPr>
                <w:rFonts w:ascii="Book Antiqua" w:hAnsi="Book Antiqua" w:cs="Arial"/>
                <w:sz w:val="24"/>
                <w:szCs w:val="24"/>
              </w:rPr>
              <w:t xml:space="preserve"> </w:t>
            </w:r>
            <w:proofErr w:type="spellStart"/>
            <w:r w:rsidR="00AF44C5">
              <w:rPr>
                <w:rFonts w:ascii="Book Antiqua" w:hAnsi="Book Antiqua" w:cs="Arial"/>
                <w:sz w:val="24"/>
                <w:szCs w:val="24"/>
              </w:rPr>
              <w:t>taluka</w:t>
            </w:r>
            <w:proofErr w:type="spellEnd"/>
            <w:r w:rsidR="00AF44C5">
              <w:rPr>
                <w:rFonts w:ascii="Book Antiqua" w:hAnsi="Book Antiqua" w:cs="Arial"/>
                <w:sz w:val="24"/>
                <w:szCs w:val="24"/>
              </w:rPr>
              <w:t xml:space="preserve"> of Nagpur district</w:t>
            </w:r>
            <w:r w:rsidRPr="00DE6351">
              <w:rPr>
                <w:rFonts w:ascii="Book Antiqua" w:hAnsi="Book Antiqua" w:cs="Arial"/>
                <w:sz w:val="24"/>
                <w:szCs w:val="24"/>
              </w:rPr>
              <w:t xml:space="preserve">. </w:t>
            </w:r>
            <w:r w:rsidR="00AF44C5">
              <w:rPr>
                <w:rFonts w:ascii="Book Antiqua" w:hAnsi="Book Antiqua" w:cs="Arial"/>
                <w:sz w:val="24"/>
                <w:szCs w:val="24"/>
              </w:rPr>
              <w:t xml:space="preserve">Water &amp; Sanitation program is being implemented in </w:t>
            </w:r>
            <w:proofErr w:type="spellStart"/>
            <w:r w:rsidR="00AF44C5">
              <w:rPr>
                <w:rFonts w:ascii="Book Antiqua" w:hAnsi="Book Antiqua" w:cs="Arial"/>
                <w:sz w:val="24"/>
                <w:szCs w:val="24"/>
              </w:rPr>
              <w:t>Washim</w:t>
            </w:r>
            <w:proofErr w:type="spellEnd"/>
            <w:r w:rsidR="00AF44C5">
              <w:rPr>
                <w:rFonts w:ascii="Book Antiqua" w:hAnsi="Book Antiqua" w:cs="Arial"/>
                <w:sz w:val="24"/>
                <w:szCs w:val="24"/>
              </w:rPr>
              <w:t xml:space="preserve"> district. Community Forest Rights and capacity building of local committee </w:t>
            </w:r>
            <w:r w:rsidR="00AF44C5" w:rsidRPr="00CD5393">
              <w:rPr>
                <w:rFonts w:ascii="Book Antiqua" w:hAnsi="Book Antiqua" w:cs="Arial"/>
                <w:noProof/>
                <w:sz w:val="24"/>
                <w:szCs w:val="24"/>
              </w:rPr>
              <w:t>is</w:t>
            </w:r>
            <w:r w:rsidR="00AF44C5">
              <w:rPr>
                <w:rFonts w:ascii="Book Antiqua" w:hAnsi="Book Antiqua" w:cs="Arial"/>
                <w:sz w:val="24"/>
                <w:szCs w:val="24"/>
              </w:rPr>
              <w:t xml:space="preserve"> being done through Government funding support, Sustainable agriculture and organic certification program is being implemented with 500 select farmers. </w:t>
            </w:r>
            <w:r w:rsidR="001417BD">
              <w:rPr>
                <w:rFonts w:ascii="Book Antiqua" w:hAnsi="Book Antiqua" w:cs="Arial"/>
                <w:sz w:val="24"/>
                <w:szCs w:val="24"/>
              </w:rPr>
              <w:t xml:space="preserve">Solar energy is being </w:t>
            </w:r>
            <w:r w:rsidR="001417BD">
              <w:rPr>
                <w:rFonts w:ascii="Book Antiqua" w:hAnsi="Book Antiqua" w:cs="Arial"/>
                <w:sz w:val="24"/>
                <w:szCs w:val="24"/>
              </w:rPr>
              <w:lastRenderedPageBreak/>
              <w:t xml:space="preserve">promoted in various projects, Small ruminants based livelihood is the model developed by YRA. </w:t>
            </w:r>
            <w:r w:rsidRPr="00DE6351">
              <w:rPr>
                <w:rFonts w:ascii="Book Antiqua" w:hAnsi="Book Antiqua" w:cs="Arial"/>
                <w:sz w:val="24"/>
                <w:szCs w:val="24"/>
              </w:rPr>
              <w:t xml:space="preserve">Convergence of Government schemes for </w:t>
            </w:r>
            <w:r w:rsidRPr="00CD5393">
              <w:rPr>
                <w:rFonts w:ascii="Book Antiqua" w:hAnsi="Book Antiqua" w:cs="Arial"/>
                <w:noProof/>
                <w:sz w:val="24"/>
                <w:szCs w:val="24"/>
              </w:rPr>
              <w:t>livelihood</w:t>
            </w:r>
            <w:r w:rsidRPr="00DE6351">
              <w:rPr>
                <w:rFonts w:ascii="Book Antiqua" w:hAnsi="Book Antiqua" w:cs="Arial"/>
                <w:sz w:val="24"/>
                <w:szCs w:val="24"/>
              </w:rPr>
              <w:t xml:space="preserve"> of poor households </w:t>
            </w:r>
            <w:r w:rsidR="001417BD">
              <w:rPr>
                <w:rFonts w:ascii="Book Antiqua" w:hAnsi="Book Antiqua" w:cs="Arial"/>
                <w:sz w:val="24"/>
                <w:szCs w:val="24"/>
              </w:rPr>
              <w:t xml:space="preserve">was </w:t>
            </w:r>
            <w:r w:rsidR="001417BD" w:rsidRPr="00DE6351">
              <w:rPr>
                <w:rFonts w:ascii="Book Antiqua" w:hAnsi="Book Antiqua" w:cs="Arial"/>
                <w:sz w:val="24"/>
                <w:szCs w:val="24"/>
              </w:rPr>
              <w:t>successfully</w:t>
            </w:r>
            <w:r w:rsidRPr="00DE6351">
              <w:rPr>
                <w:rFonts w:ascii="Book Antiqua" w:hAnsi="Book Antiqua" w:cs="Arial"/>
                <w:sz w:val="24"/>
                <w:szCs w:val="24"/>
              </w:rPr>
              <w:t xml:space="preserve"> implemented under CAIM project in two clusters viz. </w:t>
            </w:r>
            <w:r w:rsidRPr="00CD5393">
              <w:rPr>
                <w:rFonts w:ascii="Book Antiqua" w:hAnsi="Book Antiqua" w:cs="Arial"/>
                <w:noProof/>
                <w:sz w:val="24"/>
                <w:szCs w:val="24"/>
              </w:rPr>
              <w:t>Devli</w:t>
            </w:r>
            <w:r w:rsidRPr="00DE6351">
              <w:rPr>
                <w:rFonts w:ascii="Book Antiqua" w:hAnsi="Book Antiqua" w:cs="Arial"/>
                <w:sz w:val="24"/>
                <w:szCs w:val="24"/>
              </w:rPr>
              <w:t xml:space="preserve"> (</w:t>
            </w:r>
            <w:proofErr w:type="spellStart"/>
            <w:r w:rsidRPr="00DE6351">
              <w:rPr>
                <w:rFonts w:ascii="Book Antiqua" w:hAnsi="Book Antiqua" w:cs="Arial"/>
                <w:sz w:val="24"/>
                <w:szCs w:val="24"/>
              </w:rPr>
              <w:t>Wardha</w:t>
            </w:r>
            <w:proofErr w:type="spellEnd"/>
            <w:r w:rsidRPr="00DE6351">
              <w:rPr>
                <w:rFonts w:ascii="Book Antiqua" w:hAnsi="Book Antiqua" w:cs="Arial"/>
                <w:sz w:val="24"/>
                <w:szCs w:val="24"/>
              </w:rPr>
              <w:t xml:space="preserve"> district) and </w:t>
            </w:r>
            <w:proofErr w:type="spellStart"/>
            <w:r w:rsidRPr="00DE6351">
              <w:rPr>
                <w:rFonts w:ascii="Book Antiqua" w:hAnsi="Book Antiqua" w:cs="Arial"/>
                <w:noProof/>
                <w:sz w:val="24"/>
                <w:szCs w:val="24"/>
              </w:rPr>
              <w:t>Barshi</w:t>
            </w:r>
            <w:r w:rsidRPr="00DE6351">
              <w:rPr>
                <w:rFonts w:ascii="Book Antiqua" w:hAnsi="Book Antiqua" w:cs="Arial"/>
                <w:sz w:val="24"/>
                <w:szCs w:val="24"/>
              </w:rPr>
              <w:t>Takali</w:t>
            </w:r>
            <w:proofErr w:type="spellEnd"/>
            <w:r w:rsidRPr="00DE6351">
              <w:rPr>
                <w:rFonts w:ascii="Book Antiqua" w:hAnsi="Book Antiqua" w:cs="Arial"/>
                <w:sz w:val="24"/>
                <w:szCs w:val="24"/>
              </w:rPr>
              <w:t xml:space="preserve"> (Akola district). YRA is part of many national level campaigns such as Wada Na </w:t>
            </w:r>
            <w:proofErr w:type="spellStart"/>
            <w:r w:rsidRPr="00DE6351">
              <w:rPr>
                <w:rFonts w:ascii="Book Antiqua" w:hAnsi="Book Antiqua" w:cs="Arial"/>
                <w:sz w:val="24"/>
                <w:szCs w:val="24"/>
              </w:rPr>
              <w:t>TodoAbhiyan</w:t>
            </w:r>
            <w:proofErr w:type="spellEnd"/>
            <w:r w:rsidRPr="00DE6351">
              <w:rPr>
                <w:rFonts w:ascii="Book Antiqua" w:hAnsi="Book Antiqua" w:cs="Arial"/>
                <w:sz w:val="24"/>
                <w:szCs w:val="24"/>
              </w:rPr>
              <w:t xml:space="preserve">, VANI, ASHA, RRAN and also some </w:t>
            </w:r>
            <w:r w:rsidRPr="00CD5393">
              <w:rPr>
                <w:rFonts w:ascii="Book Antiqua" w:hAnsi="Book Antiqua" w:cs="Arial"/>
                <w:noProof/>
                <w:sz w:val="24"/>
                <w:szCs w:val="24"/>
              </w:rPr>
              <w:t>state level</w:t>
            </w:r>
            <w:r w:rsidRPr="00DE6351">
              <w:rPr>
                <w:rFonts w:ascii="Book Antiqua" w:hAnsi="Book Antiqua" w:cs="Arial"/>
                <w:sz w:val="24"/>
                <w:szCs w:val="24"/>
              </w:rPr>
              <w:t xml:space="preserve"> networks</w:t>
            </w:r>
            <w:r w:rsidR="001417BD">
              <w:rPr>
                <w:rFonts w:ascii="Book Antiqua" w:hAnsi="Book Antiqua" w:cs="Arial"/>
                <w:sz w:val="24"/>
                <w:szCs w:val="24"/>
              </w:rPr>
              <w:t xml:space="preserve"> such as Anemia Free </w:t>
            </w:r>
            <w:proofErr w:type="spellStart"/>
            <w:r w:rsidR="001417BD">
              <w:rPr>
                <w:rFonts w:ascii="Book Antiqua" w:hAnsi="Book Antiqua" w:cs="Arial"/>
                <w:sz w:val="24"/>
                <w:szCs w:val="24"/>
              </w:rPr>
              <w:t>Vidarbha</w:t>
            </w:r>
            <w:proofErr w:type="spellEnd"/>
            <w:r w:rsidR="001417BD">
              <w:rPr>
                <w:rFonts w:ascii="Book Antiqua" w:hAnsi="Book Antiqua" w:cs="Arial"/>
                <w:sz w:val="24"/>
                <w:szCs w:val="24"/>
              </w:rPr>
              <w:t xml:space="preserve"> Campaign, </w:t>
            </w:r>
            <w:proofErr w:type="spellStart"/>
            <w:r w:rsidR="001417BD">
              <w:rPr>
                <w:rFonts w:ascii="Book Antiqua" w:hAnsi="Book Antiqua" w:cs="Arial"/>
                <w:sz w:val="24"/>
                <w:szCs w:val="24"/>
              </w:rPr>
              <w:t>Vidarbha</w:t>
            </w:r>
            <w:proofErr w:type="spellEnd"/>
            <w:r w:rsidR="001417BD">
              <w:rPr>
                <w:rFonts w:ascii="Book Antiqua" w:hAnsi="Book Antiqua" w:cs="Arial"/>
                <w:sz w:val="24"/>
                <w:szCs w:val="24"/>
              </w:rPr>
              <w:t xml:space="preserve"> Livelihood Forum, Maharashtra Voluntary Action Network etc</w:t>
            </w:r>
            <w:r w:rsidRPr="00DE6351">
              <w:rPr>
                <w:rFonts w:ascii="Book Antiqua" w:hAnsi="Book Antiqua" w:cs="Arial"/>
                <w:sz w:val="24"/>
                <w:szCs w:val="24"/>
              </w:rPr>
              <w:t xml:space="preserve">. YRA is </w:t>
            </w:r>
            <w:r w:rsidR="00CD5393">
              <w:rPr>
                <w:rFonts w:ascii="Book Antiqua" w:hAnsi="Book Antiqua" w:cs="Arial"/>
                <w:sz w:val="24"/>
                <w:szCs w:val="24"/>
              </w:rPr>
              <w:t xml:space="preserve">a </w:t>
            </w:r>
            <w:r w:rsidRPr="00CD5393">
              <w:rPr>
                <w:rFonts w:ascii="Book Antiqua" w:hAnsi="Book Antiqua" w:cs="Arial"/>
                <w:noProof/>
                <w:sz w:val="24"/>
                <w:szCs w:val="24"/>
              </w:rPr>
              <w:t>professional</w:t>
            </w:r>
            <w:r w:rsidRPr="00DE6351">
              <w:rPr>
                <w:rFonts w:ascii="Book Antiqua" w:hAnsi="Book Antiqua" w:cs="Arial"/>
                <w:sz w:val="24"/>
                <w:szCs w:val="24"/>
              </w:rPr>
              <w:t xml:space="preserve"> voluntary development organization working in partnership with International Development Organizations, National and State Government as also Corporate partners towards Sustainable Development.  YRA is actively involved in national and international development processes such as Millennium Development Goals and now Sustainable Development Goals </w:t>
            </w:r>
            <w:r w:rsidR="00A87B40" w:rsidRPr="00DE6351">
              <w:rPr>
                <w:rFonts w:ascii="Book Antiqua" w:hAnsi="Book Antiqua" w:cs="Arial"/>
                <w:sz w:val="24"/>
                <w:szCs w:val="24"/>
              </w:rPr>
              <w:t xml:space="preserve">etc. It has young </w:t>
            </w:r>
            <w:r w:rsidR="005A7D08" w:rsidRPr="00DE6351">
              <w:rPr>
                <w:rFonts w:ascii="Book Antiqua" w:hAnsi="Book Antiqua" w:cs="Arial"/>
                <w:sz w:val="24"/>
                <w:szCs w:val="24"/>
              </w:rPr>
              <w:t xml:space="preserve">qualified, </w:t>
            </w:r>
            <w:r w:rsidR="005A7D08" w:rsidRPr="00931980">
              <w:rPr>
                <w:rFonts w:ascii="Book Antiqua" w:hAnsi="Book Antiqua" w:cs="Arial"/>
                <w:noProof/>
                <w:sz w:val="24"/>
                <w:szCs w:val="24"/>
              </w:rPr>
              <w:t>experience</w:t>
            </w:r>
            <w:r w:rsidR="00931980">
              <w:rPr>
                <w:rFonts w:ascii="Book Antiqua" w:hAnsi="Book Antiqua" w:cs="Arial"/>
                <w:noProof/>
                <w:sz w:val="24"/>
                <w:szCs w:val="24"/>
              </w:rPr>
              <w:t>d</w:t>
            </w:r>
            <w:r w:rsidR="00A87B40" w:rsidRPr="00DE6351">
              <w:rPr>
                <w:rFonts w:ascii="Book Antiqua" w:hAnsi="Book Antiqua" w:cs="Arial"/>
                <w:sz w:val="24"/>
                <w:szCs w:val="24"/>
              </w:rPr>
              <w:t xml:space="preserve">professionals for successful implementation of all program activities for social transformation in the areas where </w:t>
            </w:r>
            <w:r w:rsidR="005A7D08" w:rsidRPr="00DE6351">
              <w:rPr>
                <w:rFonts w:ascii="Book Antiqua" w:hAnsi="Book Antiqua" w:cs="Arial"/>
                <w:sz w:val="24"/>
                <w:szCs w:val="24"/>
              </w:rPr>
              <w:t>the Organization has involved since last many years.</w:t>
            </w:r>
          </w:p>
        </w:tc>
      </w:tr>
      <w:tr w:rsidR="00FC68E7" w:rsidRPr="00DE6351" w:rsidTr="00771F3F">
        <w:trPr>
          <w:gridAfter w:val="1"/>
          <w:wAfter w:w="12422" w:type="dxa"/>
          <w:trHeight w:val="159"/>
        </w:trPr>
        <w:tc>
          <w:tcPr>
            <w:tcW w:w="14306" w:type="dxa"/>
            <w:gridSpan w:val="9"/>
            <w:shd w:val="clear" w:color="auto" w:fill="95B3D7"/>
            <w:vAlign w:val="center"/>
          </w:tcPr>
          <w:p w:rsidR="00FC68E7" w:rsidRPr="00DE6351" w:rsidRDefault="00FC68E7" w:rsidP="005B1675">
            <w:pPr>
              <w:spacing w:after="0" w:line="240" w:lineRule="auto"/>
              <w:rPr>
                <w:rFonts w:ascii="Book Antiqua" w:hAnsi="Book Antiqua" w:cs="Arial"/>
                <w:b/>
                <w:sz w:val="24"/>
                <w:szCs w:val="24"/>
              </w:rPr>
            </w:pPr>
            <w:r w:rsidRPr="00DE6351">
              <w:rPr>
                <w:rFonts w:ascii="Book Antiqua" w:hAnsi="Book Antiqua" w:cs="Arial"/>
                <w:b/>
                <w:sz w:val="24"/>
                <w:szCs w:val="24"/>
              </w:rPr>
              <w:lastRenderedPageBreak/>
              <w:t>Project details</w:t>
            </w:r>
          </w:p>
        </w:tc>
      </w:tr>
      <w:tr w:rsidR="00FC68E7" w:rsidRPr="00DE6351" w:rsidTr="00771F3F">
        <w:trPr>
          <w:gridAfter w:val="1"/>
          <w:wAfter w:w="12422" w:type="dxa"/>
          <w:trHeight w:val="159"/>
        </w:trPr>
        <w:tc>
          <w:tcPr>
            <w:tcW w:w="2174" w:type="dxa"/>
            <w:gridSpan w:val="3"/>
            <w:vAlign w:val="center"/>
          </w:tcPr>
          <w:p w:rsidR="00FC68E7" w:rsidRPr="00DE6351" w:rsidRDefault="00FC68E7" w:rsidP="003D7A51">
            <w:pPr>
              <w:spacing w:after="0" w:line="240" w:lineRule="auto"/>
              <w:rPr>
                <w:rFonts w:ascii="Book Antiqua" w:hAnsi="Book Antiqua" w:cs="Arial"/>
                <w:b/>
                <w:sz w:val="24"/>
                <w:szCs w:val="24"/>
              </w:rPr>
            </w:pPr>
            <w:r w:rsidRPr="00DE6351">
              <w:rPr>
                <w:rFonts w:ascii="Book Antiqua" w:hAnsi="Book Antiqua" w:cs="Arial"/>
                <w:b/>
                <w:sz w:val="24"/>
                <w:szCs w:val="24"/>
              </w:rPr>
              <w:t>Project Name</w:t>
            </w:r>
          </w:p>
        </w:tc>
        <w:tc>
          <w:tcPr>
            <w:tcW w:w="12132" w:type="dxa"/>
            <w:gridSpan w:val="6"/>
            <w:vAlign w:val="center"/>
          </w:tcPr>
          <w:p w:rsidR="00FC68E7" w:rsidRPr="00DE6351" w:rsidRDefault="001D4C56" w:rsidP="001D4C56">
            <w:pPr>
              <w:spacing w:after="0" w:line="240" w:lineRule="auto"/>
              <w:rPr>
                <w:rFonts w:ascii="Book Antiqua" w:hAnsi="Book Antiqua" w:cs="Arial"/>
                <w:sz w:val="24"/>
                <w:szCs w:val="24"/>
              </w:rPr>
            </w:pPr>
            <w:r>
              <w:rPr>
                <w:rFonts w:ascii="Book Antiqua" w:hAnsi="Book Antiqua" w:cs="Arial"/>
                <w:sz w:val="24"/>
                <w:szCs w:val="24"/>
              </w:rPr>
              <w:t>COVID 19 Response</w:t>
            </w:r>
            <w:r w:rsidR="00547D9A">
              <w:rPr>
                <w:rFonts w:ascii="Book Antiqua" w:hAnsi="Book Antiqua" w:cs="Arial"/>
                <w:sz w:val="24"/>
                <w:szCs w:val="24"/>
              </w:rPr>
              <w:t xml:space="preserve">- </w:t>
            </w:r>
            <w:r>
              <w:rPr>
                <w:rFonts w:ascii="Book Antiqua" w:hAnsi="Book Antiqua" w:cs="Arial"/>
                <w:sz w:val="24"/>
                <w:szCs w:val="24"/>
              </w:rPr>
              <w:t>EdelGive</w:t>
            </w:r>
            <w:r w:rsidR="00547D9A">
              <w:rPr>
                <w:rFonts w:ascii="Book Antiqua" w:hAnsi="Book Antiqua" w:cs="Arial"/>
                <w:sz w:val="24"/>
                <w:szCs w:val="24"/>
              </w:rPr>
              <w:t xml:space="preserve"> –YRA </w:t>
            </w:r>
          </w:p>
        </w:tc>
      </w:tr>
      <w:tr w:rsidR="00FC68E7" w:rsidRPr="00DE6351" w:rsidTr="00771F3F">
        <w:trPr>
          <w:gridAfter w:val="1"/>
          <w:wAfter w:w="12422" w:type="dxa"/>
          <w:trHeight w:val="159"/>
        </w:trPr>
        <w:tc>
          <w:tcPr>
            <w:tcW w:w="2174" w:type="dxa"/>
            <w:gridSpan w:val="3"/>
            <w:vAlign w:val="center"/>
          </w:tcPr>
          <w:p w:rsidR="00FC68E7" w:rsidRPr="00DE6351" w:rsidRDefault="00FC68E7" w:rsidP="003D7A51">
            <w:pPr>
              <w:spacing w:after="0" w:line="240" w:lineRule="auto"/>
              <w:rPr>
                <w:rFonts w:ascii="Book Antiqua" w:hAnsi="Book Antiqua" w:cs="Arial"/>
                <w:b/>
                <w:sz w:val="24"/>
                <w:szCs w:val="24"/>
              </w:rPr>
            </w:pPr>
            <w:r w:rsidRPr="00DE6351">
              <w:rPr>
                <w:rFonts w:ascii="Book Antiqua" w:hAnsi="Book Antiqua" w:cs="Arial"/>
                <w:b/>
                <w:sz w:val="24"/>
                <w:szCs w:val="24"/>
              </w:rPr>
              <w:t>Project Brief/background</w:t>
            </w:r>
          </w:p>
        </w:tc>
        <w:tc>
          <w:tcPr>
            <w:tcW w:w="12132" w:type="dxa"/>
            <w:gridSpan w:val="6"/>
          </w:tcPr>
          <w:p w:rsidR="00971355" w:rsidRPr="00971355" w:rsidRDefault="00971355" w:rsidP="00EC7E6E">
            <w:pPr>
              <w:pStyle w:val="NormalWeb"/>
              <w:spacing w:before="0" w:beforeAutospacing="0" w:after="0" w:afterAutospacing="0"/>
              <w:jc w:val="both"/>
              <w:rPr>
                <w:rFonts w:ascii="Book Antiqua" w:hAnsi="Book Antiqua" w:cs="Arial"/>
                <w:color w:val="000000"/>
              </w:rPr>
            </w:pPr>
            <w:r w:rsidRPr="00971355">
              <w:rPr>
                <w:rFonts w:ascii="Book Antiqua" w:hAnsi="Book Antiqua"/>
                <w:color w:val="000000"/>
              </w:rPr>
              <w:t xml:space="preserve">The number of Covid-19 cases continued to surge in </w:t>
            </w:r>
            <w:proofErr w:type="spellStart"/>
            <w:r w:rsidRPr="00971355">
              <w:rPr>
                <w:rFonts w:ascii="Book Antiqua" w:hAnsi="Book Antiqua"/>
                <w:color w:val="000000"/>
              </w:rPr>
              <w:t>Vidarbha</w:t>
            </w:r>
            <w:proofErr w:type="spellEnd"/>
            <w:r w:rsidRPr="00971355">
              <w:rPr>
                <w:rFonts w:ascii="Book Antiqua" w:hAnsi="Book Antiqua"/>
                <w:color w:val="000000"/>
              </w:rPr>
              <w:t>. The new cases are a major cause of worry as they feel it could be an indication of community spread of the corona virus</w:t>
            </w:r>
            <w:r w:rsidR="00EC7E6E">
              <w:rPr>
                <w:rFonts w:ascii="Book Antiqua" w:hAnsi="Book Antiqua"/>
                <w:color w:val="000000"/>
              </w:rPr>
              <w:t>.</w:t>
            </w:r>
          </w:p>
          <w:p w:rsidR="00971355" w:rsidRPr="00971355" w:rsidRDefault="00971355" w:rsidP="00971355">
            <w:pPr>
              <w:shd w:val="clear" w:color="auto" w:fill="FFFFFF"/>
              <w:spacing w:after="0" w:line="240" w:lineRule="auto"/>
              <w:jc w:val="both"/>
              <w:textAlignment w:val="baseline"/>
              <w:rPr>
                <w:rFonts w:ascii="Book Antiqua" w:hAnsi="Book Antiqua" w:cs="Arial"/>
                <w:color w:val="000000"/>
                <w:sz w:val="24"/>
                <w:szCs w:val="24"/>
                <w:shd w:val="clear" w:color="auto" w:fill="FFFFFF"/>
              </w:rPr>
            </w:pPr>
            <w:r w:rsidRPr="00971355">
              <w:rPr>
                <w:rFonts w:ascii="Book Antiqua" w:eastAsia="Times New Roman" w:hAnsi="Book Antiqua" w:cs="Arial"/>
                <w:color w:val="000000"/>
                <w:sz w:val="24"/>
                <w:szCs w:val="24"/>
              </w:rPr>
              <w:t>Staying locked at homes and working from home is a privilege for a select few. A larger section of people who depend on Agriculture &amp; non-agriculture, daily wage for their two square meal, losing the job, losing the pay, staying at home would not earn them the meal; t</w:t>
            </w:r>
            <w:r w:rsidRPr="00971355">
              <w:rPr>
                <w:rFonts w:ascii="Book Antiqua" w:hAnsi="Book Antiqua"/>
                <w:color w:val="000000"/>
                <w:sz w:val="24"/>
                <w:szCs w:val="24"/>
              </w:rPr>
              <w:t>here are many living with hunger in SDG era, additionally</w:t>
            </w:r>
            <w:r w:rsidRPr="00971355">
              <w:rPr>
                <w:rFonts w:ascii="Book Antiqua" w:hAnsi="Book Antiqua" w:cs="Arial"/>
                <w:sz w:val="24"/>
                <w:szCs w:val="24"/>
              </w:rPr>
              <w:t xml:space="preserve">, the restrictions imposed on routine activities as part of social distancing to prevent the spread of disease, scores of migrant workers tend to move back to their native places. These are the most marginalized sections of the society who are dependent on daily wages for their living, and in times of such distress need sympathy and understanding of the society. Immediate concerns faced by such groups relates to food, children healthcare, agricultural  activities &amp; allied livelihood, fear of getting infected or spreading the infection, migrants coming back in village, concerns about the family, anxiety etc.  </w:t>
            </w:r>
          </w:p>
          <w:p w:rsidR="00971355" w:rsidRPr="00971355" w:rsidRDefault="00971355" w:rsidP="00971355">
            <w:pPr>
              <w:shd w:val="clear" w:color="auto" w:fill="FFFFFF"/>
              <w:spacing w:after="0" w:line="240" w:lineRule="auto"/>
              <w:jc w:val="both"/>
              <w:textAlignment w:val="baseline"/>
              <w:rPr>
                <w:rFonts w:ascii="Book Antiqua" w:hAnsi="Book Antiqua"/>
                <w:color w:val="000000"/>
                <w:sz w:val="24"/>
                <w:szCs w:val="24"/>
              </w:rPr>
            </w:pPr>
          </w:p>
          <w:p w:rsidR="00971355" w:rsidRDefault="004A7799" w:rsidP="00971355">
            <w:pPr>
              <w:shd w:val="clear" w:color="auto" w:fill="FFFFFF"/>
              <w:spacing w:after="0" w:line="240" w:lineRule="auto"/>
              <w:jc w:val="both"/>
              <w:textAlignment w:val="baseline"/>
              <w:rPr>
                <w:rFonts w:ascii="Book Antiqua" w:hAnsi="Book Antiqua"/>
                <w:color w:val="000000"/>
                <w:sz w:val="24"/>
                <w:szCs w:val="24"/>
              </w:rPr>
            </w:pPr>
            <w:r>
              <w:rPr>
                <w:rFonts w:ascii="Book Antiqua" w:hAnsi="Book Antiqua"/>
                <w:color w:val="000000"/>
                <w:sz w:val="24"/>
                <w:szCs w:val="24"/>
              </w:rPr>
              <w:lastRenderedPageBreak/>
              <w:t>These people</w:t>
            </w:r>
            <w:r w:rsidR="00971355" w:rsidRPr="00971355">
              <w:rPr>
                <w:rFonts w:ascii="Book Antiqua" w:hAnsi="Book Antiqua"/>
                <w:color w:val="000000"/>
                <w:sz w:val="24"/>
                <w:szCs w:val="24"/>
              </w:rPr>
              <w:t xml:space="preserve"> need</w:t>
            </w:r>
            <w:r>
              <w:rPr>
                <w:rFonts w:ascii="Book Antiqua" w:hAnsi="Book Antiqua"/>
                <w:color w:val="000000"/>
                <w:sz w:val="24"/>
                <w:szCs w:val="24"/>
              </w:rPr>
              <w:t>ed</w:t>
            </w:r>
            <w:r w:rsidR="00971355" w:rsidRPr="00971355">
              <w:rPr>
                <w:rFonts w:ascii="Book Antiqua" w:hAnsi="Book Antiqua"/>
                <w:color w:val="000000"/>
                <w:sz w:val="24"/>
                <w:szCs w:val="24"/>
              </w:rPr>
              <w:t xml:space="preserve"> greater suppo</w:t>
            </w:r>
            <w:r>
              <w:rPr>
                <w:rFonts w:ascii="Book Antiqua" w:hAnsi="Book Antiqua"/>
                <w:color w:val="000000"/>
                <w:sz w:val="24"/>
                <w:szCs w:val="24"/>
              </w:rPr>
              <w:t>rt because their livelihoods was</w:t>
            </w:r>
            <w:r w:rsidR="00971355" w:rsidRPr="00971355">
              <w:rPr>
                <w:rFonts w:ascii="Book Antiqua" w:hAnsi="Book Antiqua"/>
                <w:color w:val="000000"/>
                <w:sz w:val="24"/>
                <w:szCs w:val="24"/>
              </w:rPr>
              <w:t xml:space="preserve"> likely to be hit the hardest. Sensitization, dry food, health and nutrition, agriculture and allied livelihood support</w:t>
            </w:r>
            <w:proofErr w:type="gramStart"/>
            <w:r w:rsidR="00971355" w:rsidRPr="00971355">
              <w:rPr>
                <w:rFonts w:ascii="Book Antiqua" w:hAnsi="Book Antiqua"/>
                <w:color w:val="000000"/>
                <w:sz w:val="24"/>
                <w:szCs w:val="24"/>
              </w:rPr>
              <w:t xml:space="preserve">,  </w:t>
            </w:r>
            <w:proofErr w:type="spellStart"/>
            <w:r w:rsidR="00971355" w:rsidRPr="00971355">
              <w:rPr>
                <w:rFonts w:ascii="Book Antiqua" w:hAnsi="Book Antiqua"/>
                <w:color w:val="000000"/>
                <w:sz w:val="24"/>
                <w:szCs w:val="24"/>
              </w:rPr>
              <w:t>etc</w:t>
            </w:r>
            <w:proofErr w:type="spellEnd"/>
            <w:proofErr w:type="gramEnd"/>
            <w:r w:rsidR="00971355" w:rsidRPr="00971355">
              <w:rPr>
                <w:rFonts w:ascii="Book Antiqua" w:hAnsi="Book Antiqua"/>
                <w:color w:val="000000"/>
                <w:sz w:val="24"/>
                <w:szCs w:val="24"/>
              </w:rPr>
              <w:t xml:space="preserve"> </w:t>
            </w:r>
            <w:r w:rsidR="00365EB8">
              <w:rPr>
                <w:rFonts w:ascii="Book Antiqua" w:hAnsi="Book Antiqua"/>
                <w:color w:val="000000"/>
                <w:sz w:val="24"/>
                <w:szCs w:val="24"/>
              </w:rPr>
              <w:t xml:space="preserve">was </w:t>
            </w:r>
            <w:r w:rsidR="00971355" w:rsidRPr="00971355">
              <w:rPr>
                <w:rFonts w:ascii="Book Antiqua" w:hAnsi="Book Antiqua"/>
                <w:color w:val="000000"/>
                <w:sz w:val="24"/>
                <w:szCs w:val="24"/>
              </w:rPr>
              <w:t>to be made available to a much larger section of such people, including destitute, landless, small and marginal farmers, homeless and migrants through multiple mechanisms.</w:t>
            </w:r>
          </w:p>
          <w:p w:rsidR="00AF47BC" w:rsidRDefault="00AF47BC" w:rsidP="00971355">
            <w:pPr>
              <w:shd w:val="clear" w:color="auto" w:fill="FFFFFF"/>
              <w:spacing w:after="0" w:line="240" w:lineRule="auto"/>
              <w:jc w:val="both"/>
              <w:textAlignment w:val="baseline"/>
              <w:rPr>
                <w:rFonts w:ascii="Book Antiqua" w:hAnsi="Book Antiqua"/>
                <w:color w:val="000000"/>
                <w:sz w:val="24"/>
                <w:szCs w:val="24"/>
              </w:rPr>
            </w:pPr>
          </w:p>
          <w:p w:rsidR="00AF47BC" w:rsidRDefault="00AF47BC" w:rsidP="00971355">
            <w:pPr>
              <w:shd w:val="clear" w:color="auto" w:fill="FFFFFF"/>
              <w:spacing w:after="0" w:line="240" w:lineRule="auto"/>
              <w:jc w:val="both"/>
              <w:textAlignment w:val="baseline"/>
              <w:rPr>
                <w:rFonts w:ascii="Book Antiqua" w:hAnsi="Book Antiqua"/>
                <w:color w:val="000000"/>
                <w:sz w:val="24"/>
                <w:szCs w:val="24"/>
              </w:rPr>
            </w:pPr>
            <w:r w:rsidRPr="00AF47BC">
              <w:rPr>
                <w:rFonts w:ascii="Book Antiqua" w:hAnsi="Book Antiqua" w:cs="Arial"/>
                <w:color w:val="000000"/>
                <w:sz w:val="24"/>
                <w:szCs w:val="24"/>
              </w:rPr>
              <w:t xml:space="preserve">YRA has initiated the process to map and identify such needy families at various slums, roadside people, railway station, bus stand, huts where construction laborers reside throughout the city &amp; few parts of </w:t>
            </w:r>
            <w:r w:rsidRPr="00AF47BC">
              <w:rPr>
                <w:rFonts w:ascii="Book Antiqua" w:hAnsi="Book Antiqua" w:cs="Mangal"/>
                <w:color w:val="000000"/>
                <w:sz w:val="24"/>
                <w:szCs w:val="24"/>
                <w:lang w:bidi="mr-IN"/>
              </w:rPr>
              <w:t xml:space="preserve">Rural </w:t>
            </w:r>
            <w:proofErr w:type="spellStart"/>
            <w:r w:rsidRPr="00AF47BC">
              <w:rPr>
                <w:rFonts w:ascii="Book Antiqua" w:hAnsi="Book Antiqua" w:cs="Arial"/>
                <w:color w:val="000000"/>
                <w:sz w:val="24"/>
                <w:szCs w:val="24"/>
              </w:rPr>
              <w:t>Vidarbha</w:t>
            </w:r>
            <w:proofErr w:type="spellEnd"/>
            <w:r w:rsidRPr="00AF47BC">
              <w:rPr>
                <w:rFonts w:ascii="Book Antiqua" w:hAnsi="Book Antiqua" w:cs="Arial"/>
                <w:color w:val="000000"/>
                <w:sz w:val="24"/>
                <w:szCs w:val="24"/>
              </w:rPr>
              <w:t xml:space="preserve"> in Maharashtra state. Necessary arrangements have been made to seek inputs from the people to understand the potential beneficiaries, </w:t>
            </w:r>
            <w:r w:rsidRPr="00AF47BC">
              <w:rPr>
                <w:rFonts w:ascii="Book Antiqua" w:hAnsi="Book Antiqua"/>
                <w:color w:val="000000"/>
                <w:sz w:val="24"/>
                <w:szCs w:val="24"/>
              </w:rPr>
              <w:t>we realized that most people cannot afford to stay away from work and/or do not have the luxury of living conditions which allow “social distancing.” It is the livelihoods of these people that would be further affected as more and more work from home and/or reduce their economic activity.</w:t>
            </w:r>
          </w:p>
          <w:p w:rsidR="00AF47BC" w:rsidRPr="00971355" w:rsidRDefault="00AF47BC" w:rsidP="00971355">
            <w:pPr>
              <w:shd w:val="clear" w:color="auto" w:fill="FFFFFF"/>
              <w:spacing w:after="0" w:line="240" w:lineRule="auto"/>
              <w:jc w:val="both"/>
              <w:textAlignment w:val="baseline"/>
              <w:rPr>
                <w:rFonts w:ascii="Book Antiqua" w:eastAsia="Times New Roman" w:hAnsi="Book Antiqua" w:cs="Arial"/>
                <w:color w:val="000000"/>
                <w:sz w:val="24"/>
                <w:szCs w:val="24"/>
              </w:rPr>
            </w:pPr>
          </w:p>
          <w:p w:rsidR="00FC68E7" w:rsidRPr="00DE6351" w:rsidRDefault="00D47B25" w:rsidP="003C0964">
            <w:pPr>
              <w:spacing w:after="0" w:line="240" w:lineRule="auto"/>
              <w:jc w:val="both"/>
              <w:rPr>
                <w:rFonts w:ascii="Book Antiqua" w:eastAsia="Times New Roman" w:hAnsi="Book Antiqua" w:cs="Arial"/>
                <w:sz w:val="24"/>
                <w:szCs w:val="24"/>
              </w:rPr>
            </w:pPr>
            <w:proofErr w:type="spellStart"/>
            <w:r>
              <w:rPr>
                <w:rFonts w:ascii="Book Antiqua" w:hAnsi="Book Antiqua" w:cs="Arial"/>
                <w:sz w:val="24"/>
                <w:szCs w:val="24"/>
              </w:rPr>
              <w:t>Yuva</w:t>
            </w:r>
            <w:proofErr w:type="spellEnd"/>
            <w:r>
              <w:rPr>
                <w:rFonts w:ascii="Book Antiqua" w:hAnsi="Book Antiqua" w:cs="Arial"/>
                <w:sz w:val="24"/>
                <w:szCs w:val="24"/>
              </w:rPr>
              <w:t xml:space="preserve"> Rural Association is working with the </w:t>
            </w:r>
            <w:r w:rsidR="001417BD">
              <w:rPr>
                <w:rFonts w:ascii="Book Antiqua" w:hAnsi="Book Antiqua" w:cs="Arial"/>
                <w:sz w:val="24"/>
                <w:szCs w:val="24"/>
              </w:rPr>
              <w:t>funding</w:t>
            </w:r>
            <w:r>
              <w:rPr>
                <w:rFonts w:ascii="Book Antiqua" w:hAnsi="Book Antiqua" w:cs="Arial"/>
                <w:sz w:val="24"/>
                <w:szCs w:val="24"/>
              </w:rPr>
              <w:t xml:space="preserve"> support of </w:t>
            </w:r>
            <w:r w:rsidR="00800B5B">
              <w:rPr>
                <w:rFonts w:ascii="Book Antiqua" w:hAnsi="Book Antiqua" w:cs="Arial"/>
                <w:sz w:val="24"/>
                <w:szCs w:val="24"/>
              </w:rPr>
              <w:t xml:space="preserve">EdelGive </w:t>
            </w:r>
            <w:r>
              <w:rPr>
                <w:rFonts w:ascii="Book Antiqua" w:hAnsi="Book Antiqua" w:cs="Arial"/>
                <w:sz w:val="24"/>
                <w:szCs w:val="24"/>
              </w:rPr>
              <w:t>for</w:t>
            </w:r>
            <w:r w:rsidR="00800B5B">
              <w:rPr>
                <w:rFonts w:ascii="Book Antiqua" w:hAnsi="Book Antiqua" w:cs="Arial"/>
                <w:sz w:val="24"/>
                <w:szCs w:val="24"/>
              </w:rPr>
              <w:t xml:space="preserve"> COVID 19 Response</w:t>
            </w:r>
            <w:r w:rsidR="00786ED9">
              <w:rPr>
                <w:rFonts w:ascii="Book Antiqua" w:hAnsi="Book Antiqua" w:cs="Arial"/>
                <w:sz w:val="24"/>
                <w:szCs w:val="24"/>
              </w:rPr>
              <w:t xml:space="preserve"> </w:t>
            </w:r>
            <w:r w:rsidR="00FC68E7" w:rsidRPr="00DE6351">
              <w:rPr>
                <w:rFonts w:ascii="Book Antiqua" w:hAnsi="Book Antiqua" w:cs="Arial"/>
                <w:sz w:val="24"/>
                <w:szCs w:val="24"/>
              </w:rPr>
              <w:t xml:space="preserve">in </w:t>
            </w:r>
            <w:r w:rsidR="00295BD7" w:rsidRPr="00DE6351">
              <w:rPr>
                <w:rFonts w:ascii="Book Antiqua" w:hAnsi="Book Antiqua" w:cs="Arial"/>
                <w:sz w:val="24"/>
                <w:szCs w:val="24"/>
              </w:rPr>
              <w:t xml:space="preserve">5 </w:t>
            </w:r>
            <w:r w:rsidR="0093380D">
              <w:rPr>
                <w:rFonts w:ascii="Book Antiqua" w:hAnsi="Book Antiqua" w:cs="Arial"/>
                <w:sz w:val="24"/>
                <w:szCs w:val="24"/>
              </w:rPr>
              <w:t xml:space="preserve">districts, i.e. Akola, Amravati, </w:t>
            </w:r>
            <w:proofErr w:type="spellStart"/>
            <w:r w:rsidR="0093380D">
              <w:rPr>
                <w:rFonts w:ascii="Book Antiqua" w:hAnsi="Book Antiqua" w:cs="Arial"/>
                <w:sz w:val="24"/>
                <w:szCs w:val="24"/>
              </w:rPr>
              <w:t>Bhandara</w:t>
            </w:r>
            <w:proofErr w:type="spellEnd"/>
            <w:r w:rsidR="0093380D">
              <w:rPr>
                <w:rFonts w:ascii="Book Antiqua" w:hAnsi="Book Antiqua" w:cs="Arial"/>
                <w:sz w:val="24"/>
                <w:szCs w:val="24"/>
              </w:rPr>
              <w:t xml:space="preserve">, Nagpur, and </w:t>
            </w:r>
            <w:proofErr w:type="spellStart"/>
            <w:r w:rsidR="0093380D">
              <w:rPr>
                <w:rFonts w:ascii="Book Antiqua" w:hAnsi="Book Antiqua" w:cs="Arial"/>
                <w:sz w:val="24"/>
                <w:szCs w:val="24"/>
              </w:rPr>
              <w:t>Washim</w:t>
            </w:r>
            <w:proofErr w:type="spellEnd"/>
            <w:r w:rsidR="0093380D">
              <w:rPr>
                <w:rFonts w:ascii="Book Antiqua" w:hAnsi="Book Antiqua" w:cs="Arial"/>
                <w:sz w:val="24"/>
                <w:szCs w:val="24"/>
              </w:rPr>
              <w:t>.</w:t>
            </w:r>
            <w:r>
              <w:rPr>
                <w:rFonts w:ascii="Book Antiqua" w:hAnsi="Book Antiqua" w:cs="Arial"/>
                <w:sz w:val="24"/>
                <w:szCs w:val="24"/>
              </w:rPr>
              <w:t xml:space="preserve"> The main </w:t>
            </w:r>
            <w:r w:rsidR="00C40299">
              <w:rPr>
                <w:rFonts w:ascii="Book Antiqua" w:hAnsi="Book Antiqua" w:cs="Arial"/>
                <w:sz w:val="24"/>
                <w:szCs w:val="24"/>
              </w:rPr>
              <w:t xml:space="preserve">interventions </w:t>
            </w:r>
            <w:r>
              <w:rPr>
                <w:rFonts w:ascii="Book Antiqua" w:hAnsi="Book Antiqua" w:cs="Arial"/>
                <w:sz w:val="24"/>
                <w:szCs w:val="24"/>
              </w:rPr>
              <w:t xml:space="preserve">of the project are; </w:t>
            </w:r>
            <w:r w:rsidR="003C0964">
              <w:rPr>
                <w:rFonts w:ascii="Book Antiqua" w:hAnsi="Book Antiqua" w:cs="Arial"/>
                <w:sz w:val="24"/>
                <w:szCs w:val="24"/>
              </w:rPr>
              <w:t>baseline survey of 95 villages, showing impact of COVID 19 on livelihoods, and economic rejuvenation activities in these villages</w:t>
            </w:r>
            <w:r w:rsidR="00C40299">
              <w:rPr>
                <w:rFonts w:ascii="Book Antiqua" w:hAnsi="Book Antiqua" w:cs="Arial"/>
                <w:sz w:val="24"/>
                <w:szCs w:val="24"/>
              </w:rPr>
              <w:t xml:space="preserve">. </w:t>
            </w:r>
          </w:p>
        </w:tc>
      </w:tr>
      <w:tr w:rsidR="00295BD7" w:rsidRPr="00DE6351" w:rsidTr="00771F3F">
        <w:trPr>
          <w:gridAfter w:val="1"/>
          <w:wAfter w:w="12422" w:type="dxa"/>
          <w:trHeight w:val="159"/>
        </w:trPr>
        <w:tc>
          <w:tcPr>
            <w:tcW w:w="2174" w:type="dxa"/>
            <w:gridSpan w:val="3"/>
            <w:vAlign w:val="center"/>
          </w:tcPr>
          <w:p w:rsidR="00295BD7" w:rsidRPr="00370511" w:rsidRDefault="00295BD7" w:rsidP="003D7A51">
            <w:pPr>
              <w:spacing w:after="0" w:line="240" w:lineRule="auto"/>
              <w:rPr>
                <w:rFonts w:ascii="Book Antiqua" w:hAnsi="Book Antiqua" w:cs="Arial"/>
                <w:b/>
                <w:sz w:val="24"/>
                <w:szCs w:val="24"/>
              </w:rPr>
            </w:pPr>
            <w:r w:rsidRPr="00370511">
              <w:rPr>
                <w:rFonts w:ascii="Book Antiqua" w:hAnsi="Book Antiqua" w:cs="Arial"/>
                <w:b/>
                <w:sz w:val="24"/>
                <w:szCs w:val="24"/>
              </w:rPr>
              <w:lastRenderedPageBreak/>
              <w:t>Project objective</w:t>
            </w:r>
          </w:p>
        </w:tc>
        <w:tc>
          <w:tcPr>
            <w:tcW w:w="12132" w:type="dxa"/>
            <w:gridSpan w:val="6"/>
          </w:tcPr>
          <w:p w:rsidR="00DB2437" w:rsidRDefault="00DB2437" w:rsidP="00A7070E">
            <w:pPr>
              <w:pStyle w:val="ListParagraph"/>
              <w:numPr>
                <w:ilvl w:val="0"/>
                <w:numId w:val="1"/>
              </w:numPr>
              <w:spacing w:after="0" w:line="240" w:lineRule="auto"/>
              <w:contextualSpacing/>
              <w:jc w:val="both"/>
              <w:rPr>
                <w:rFonts w:asciiTheme="majorHAnsi" w:hAnsiTheme="majorHAnsi"/>
              </w:rPr>
            </w:pPr>
            <w:r w:rsidRPr="00DB2437">
              <w:rPr>
                <w:rFonts w:ascii="Book Antiqua" w:hAnsi="Book Antiqua"/>
                <w:sz w:val="24"/>
                <w:szCs w:val="24"/>
              </w:rPr>
              <w:t>Mapping ultra-poor, daily wage workers, migrants and potential youth/ women for alternate livelihood opportunities</w:t>
            </w:r>
            <w:r>
              <w:rPr>
                <w:rFonts w:asciiTheme="majorHAnsi" w:hAnsiTheme="majorHAnsi"/>
              </w:rPr>
              <w:t xml:space="preserve">. </w:t>
            </w:r>
          </w:p>
          <w:p w:rsidR="00DB2437" w:rsidRPr="004F7A56" w:rsidRDefault="00DB2437" w:rsidP="00A7070E">
            <w:pPr>
              <w:pStyle w:val="ListParagraph"/>
              <w:numPr>
                <w:ilvl w:val="0"/>
                <w:numId w:val="1"/>
              </w:numPr>
              <w:spacing w:after="0" w:line="240" w:lineRule="auto"/>
              <w:contextualSpacing/>
              <w:jc w:val="both"/>
              <w:rPr>
                <w:rFonts w:ascii="Book Antiqua" w:hAnsi="Book Antiqua"/>
                <w:sz w:val="24"/>
                <w:szCs w:val="24"/>
              </w:rPr>
            </w:pPr>
            <w:r w:rsidRPr="004F7A56">
              <w:rPr>
                <w:rFonts w:ascii="Book Antiqua" w:hAnsi="Book Antiqua" w:cs="Calibri"/>
                <w:sz w:val="24"/>
                <w:szCs w:val="24"/>
              </w:rPr>
              <w:t xml:space="preserve">To aware, educate and mobilize all communities around Corona, </w:t>
            </w:r>
            <w:proofErr w:type="spellStart"/>
            <w:r w:rsidRPr="004F7A56">
              <w:rPr>
                <w:rFonts w:ascii="Book Antiqua" w:hAnsi="Book Antiqua" w:cs="Calibri"/>
                <w:sz w:val="24"/>
                <w:szCs w:val="24"/>
              </w:rPr>
              <w:t>Covid</w:t>
            </w:r>
            <w:proofErr w:type="spellEnd"/>
            <w:r w:rsidRPr="004F7A56">
              <w:rPr>
                <w:rFonts w:ascii="Book Antiqua" w:hAnsi="Book Antiqua" w:cs="Calibri"/>
                <w:sz w:val="24"/>
                <w:szCs w:val="24"/>
              </w:rPr>
              <w:t xml:space="preserve"> 19, spread, care to be taken etc. and </w:t>
            </w:r>
            <w:r w:rsidRPr="004F7A56">
              <w:rPr>
                <w:rFonts w:ascii="Book Antiqua" w:hAnsi="Book Antiqua"/>
                <w:sz w:val="24"/>
                <w:szCs w:val="24"/>
              </w:rPr>
              <w:t xml:space="preserve">behavior change. </w:t>
            </w:r>
          </w:p>
          <w:p w:rsidR="00DB2437" w:rsidRPr="004F7A56" w:rsidRDefault="00DB2437" w:rsidP="00A7070E">
            <w:pPr>
              <w:pStyle w:val="Heading2"/>
              <w:keepNext w:val="0"/>
              <w:keepLines w:val="0"/>
              <w:numPr>
                <w:ilvl w:val="0"/>
                <w:numId w:val="1"/>
              </w:numPr>
              <w:spacing w:before="0" w:line="240" w:lineRule="auto"/>
              <w:jc w:val="both"/>
              <w:rPr>
                <w:rFonts w:ascii="Book Antiqua" w:hAnsi="Book Antiqua" w:cs="Calibri"/>
                <w:b/>
                <w:bCs/>
                <w:sz w:val="24"/>
                <w:szCs w:val="24"/>
              </w:rPr>
            </w:pPr>
            <w:r w:rsidRPr="004F7A56">
              <w:rPr>
                <w:rFonts w:ascii="Book Antiqua" w:hAnsi="Book Antiqua" w:cs="Calibri"/>
                <w:color w:val="000000"/>
                <w:sz w:val="24"/>
                <w:szCs w:val="24"/>
                <w:shd w:val="clear" w:color="auto" w:fill="FFFFFF"/>
              </w:rPr>
              <w:t xml:space="preserve">To </w:t>
            </w:r>
            <w:r w:rsidR="009A32C9">
              <w:rPr>
                <w:rFonts w:ascii="Book Antiqua" w:hAnsi="Book Antiqua" w:cs="Calibri"/>
                <w:color w:val="000000"/>
                <w:sz w:val="24"/>
                <w:szCs w:val="24"/>
                <w:shd w:val="clear" w:color="auto" w:fill="FFFFFF"/>
              </w:rPr>
              <w:t>provide</w:t>
            </w:r>
            <w:r w:rsidRPr="004F7A56">
              <w:rPr>
                <w:rFonts w:ascii="Book Antiqua" w:hAnsi="Book Antiqua" w:cs="Calibri"/>
                <w:color w:val="000000"/>
                <w:sz w:val="24"/>
                <w:szCs w:val="24"/>
                <w:shd w:val="clear" w:color="auto" w:fill="FFFFFF"/>
              </w:rPr>
              <w:t xml:space="preserve"> education and do individual counseling of identified people if necessary. </w:t>
            </w:r>
          </w:p>
          <w:p w:rsidR="00DB2437" w:rsidRPr="004F7A56" w:rsidRDefault="00DB2437" w:rsidP="00A7070E">
            <w:pPr>
              <w:pStyle w:val="Heading2"/>
              <w:keepNext w:val="0"/>
              <w:keepLines w:val="0"/>
              <w:numPr>
                <w:ilvl w:val="0"/>
                <w:numId w:val="1"/>
              </w:numPr>
              <w:spacing w:before="0" w:line="240" w:lineRule="auto"/>
              <w:jc w:val="both"/>
              <w:rPr>
                <w:rFonts w:cs="Calibri"/>
                <w:b/>
                <w:bCs/>
                <w:sz w:val="22"/>
                <w:szCs w:val="22"/>
              </w:rPr>
            </w:pPr>
            <w:r w:rsidRPr="004F7A56">
              <w:rPr>
                <w:rFonts w:ascii="Book Antiqua" w:hAnsi="Book Antiqua" w:cs="Calibri"/>
                <w:color w:val="000000"/>
                <w:sz w:val="24"/>
                <w:szCs w:val="24"/>
                <w:shd w:val="clear" w:color="auto" w:fill="FFFFFF"/>
              </w:rPr>
              <w:t>Identify new avenues of local livelihood options for next phase interventions</w:t>
            </w:r>
            <w:r>
              <w:rPr>
                <w:rFonts w:cs="Calibri"/>
                <w:color w:val="000000"/>
                <w:sz w:val="22"/>
                <w:szCs w:val="22"/>
                <w:shd w:val="clear" w:color="auto" w:fill="FFFFFF"/>
              </w:rPr>
              <w:t xml:space="preserve">. </w:t>
            </w:r>
          </w:p>
          <w:p w:rsidR="003A4E90" w:rsidRPr="003A4E90" w:rsidRDefault="003C0964" w:rsidP="00A7070E">
            <w:pPr>
              <w:numPr>
                <w:ilvl w:val="0"/>
                <w:numId w:val="1"/>
              </w:numPr>
              <w:spacing w:after="0" w:line="240" w:lineRule="auto"/>
              <w:jc w:val="both"/>
              <w:rPr>
                <w:rFonts w:ascii="Book Antiqua" w:eastAsia="Times New Roman" w:hAnsi="Book Antiqua" w:cs="Arial"/>
                <w:sz w:val="24"/>
                <w:szCs w:val="24"/>
              </w:rPr>
            </w:pPr>
            <w:r>
              <w:rPr>
                <w:rFonts w:ascii="Book Antiqua" w:eastAsia="Times New Roman" w:hAnsi="Book Antiqua" w:cs="Arial"/>
                <w:sz w:val="24"/>
                <w:szCs w:val="24"/>
              </w:rPr>
              <w:t>To assess the impact of</w:t>
            </w:r>
            <w:r w:rsidR="00AA078C">
              <w:rPr>
                <w:rFonts w:ascii="Book Antiqua" w:eastAsia="Times New Roman" w:hAnsi="Book Antiqua" w:cs="Arial"/>
                <w:sz w:val="24"/>
                <w:szCs w:val="24"/>
              </w:rPr>
              <w:t xml:space="preserve"> COVID 19 on economic situation</w:t>
            </w:r>
          </w:p>
          <w:p w:rsidR="003A4E90" w:rsidRDefault="00187766" w:rsidP="00A7070E">
            <w:pPr>
              <w:numPr>
                <w:ilvl w:val="0"/>
                <w:numId w:val="1"/>
              </w:numPr>
              <w:spacing w:after="0" w:line="240" w:lineRule="auto"/>
              <w:jc w:val="both"/>
              <w:rPr>
                <w:rFonts w:ascii="Book Antiqua" w:eastAsia="Times New Roman" w:hAnsi="Book Antiqua" w:cs="Arial"/>
                <w:sz w:val="24"/>
                <w:szCs w:val="24"/>
              </w:rPr>
            </w:pPr>
            <w:r>
              <w:rPr>
                <w:rFonts w:ascii="Book Antiqua" w:eastAsia="Times New Roman" w:hAnsi="Book Antiqua" w:cs="Arial"/>
                <w:sz w:val="24"/>
                <w:szCs w:val="24"/>
              </w:rPr>
              <w:t>To rejuvenate the livelihood of small entrepreneurs at village level</w:t>
            </w:r>
          </w:p>
          <w:p w:rsidR="00295BD7" w:rsidRPr="00AA078C" w:rsidRDefault="00295BD7" w:rsidP="009A32C9">
            <w:pPr>
              <w:spacing w:after="0" w:line="240" w:lineRule="auto"/>
              <w:ind w:left="720"/>
              <w:jc w:val="both"/>
              <w:rPr>
                <w:rFonts w:ascii="Book Antiqua" w:eastAsia="Times New Roman" w:hAnsi="Book Antiqua" w:cs="Arial"/>
                <w:sz w:val="24"/>
                <w:szCs w:val="24"/>
              </w:rPr>
            </w:pPr>
          </w:p>
        </w:tc>
      </w:tr>
      <w:tr w:rsidR="00295BD7" w:rsidRPr="00DE6351" w:rsidTr="00771F3F">
        <w:trPr>
          <w:gridAfter w:val="1"/>
          <w:wAfter w:w="12422" w:type="dxa"/>
          <w:trHeight w:val="159"/>
        </w:trPr>
        <w:tc>
          <w:tcPr>
            <w:tcW w:w="2174" w:type="dxa"/>
            <w:gridSpan w:val="3"/>
            <w:vAlign w:val="center"/>
          </w:tcPr>
          <w:p w:rsidR="00295BD7" w:rsidRPr="00370511" w:rsidRDefault="00AA078C" w:rsidP="003D7A51">
            <w:pPr>
              <w:spacing w:after="0" w:line="240" w:lineRule="auto"/>
              <w:rPr>
                <w:rFonts w:ascii="Book Antiqua" w:hAnsi="Book Antiqua" w:cs="Arial"/>
                <w:b/>
                <w:sz w:val="24"/>
                <w:szCs w:val="24"/>
              </w:rPr>
            </w:pPr>
            <w:r>
              <w:rPr>
                <w:rFonts w:ascii="Book Antiqua" w:hAnsi="Book Antiqua" w:cs="Arial"/>
                <w:b/>
                <w:sz w:val="24"/>
                <w:szCs w:val="24"/>
              </w:rPr>
              <w:t>Timeframe reported for</w:t>
            </w:r>
          </w:p>
        </w:tc>
        <w:tc>
          <w:tcPr>
            <w:tcW w:w="12132" w:type="dxa"/>
            <w:gridSpan w:val="6"/>
            <w:vAlign w:val="center"/>
          </w:tcPr>
          <w:p w:rsidR="00295BD7" w:rsidRPr="00DE6351" w:rsidRDefault="00627FFB" w:rsidP="00C418A2">
            <w:pPr>
              <w:spacing w:after="0" w:line="240" w:lineRule="auto"/>
              <w:jc w:val="center"/>
              <w:rPr>
                <w:rFonts w:ascii="Book Antiqua" w:hAnsi="Book Antiqua" w:cs="Arial"/>
                <w:iCs/>
                <w:sz w:val="24"/>
                <w:szCs w:val="24"/>
              </w:rPr>
            </w:pPr>
            <w:r>
              <w:rPr>
                <w:rFonts w:ascii="Book Antiqua" w:hAnsi="Book Antiqua" w:cs="Arial"/>
                <w:iCs/>
                <w:sz w:val="24"/>
                <w:szCs w:val="24"/>
              </w:rPr>
              <w:t>October 2020 to March 2021</w:t>
            </w:r>
          </w:p>
        </w:tc>
      </w:tr>
      <w:tr w:rsidR="00295BD7" w:rsidRPr="00DE6351" w:rsidTr="00771F3F">
        <w:trPr>
          <w:gridAfter w:val="1"/>
          <w:wAfter w:w="12422" w:type="dxa"/>
          <w:trHeight w:val="159"/>
        </w:trPr>
        <w:tc>
          <w:tcPr>
            <w:tcW w:w="2174" w:type="dxa"/>
            <w:gridSpan w:val="3"/>
            <w:vAlign w:val="center"/>
          </w:tcPr>
          <w:p w:rsidR="00295BD7" w:rsidRPr="00DE6351" w:rsidRDefault="00295BD7" w:rsidP="003D7A51">
            <w:pPr>
              <w:spacing w:after="0" w:line="240" w:lineRule="auto"/>
              <w:rPr>
                <w:rFonts w:ascii="Book Antiqua" w:hAnsi="Book Antiqua" w:cs="Arial"/>
                <w:b/>
                <w:sz w:val="24"/>
                <w:szCs w:val="24"/>
              </w:rPr>
            </w:pPr>
            <w:r w:rsidRPr="00DE6351">
              <w:rPr>
                <w:rFonts w:ascii="Book Antiqua" w:hAnsi="Book Antiqua" w:cs="Arial"/>
                <w:b/>
                <w:sz w:val="24"/>
                <w:szCs w:val="24"/>
              </w:rPr>
              <w:lastRenderedPageBreak/>
              <w:t>Geographic Outreach</w:t>
            </w:r>
          </w:p>
        </w:tc>
        <w:tc>
          <w:tcPr>
            <w:tcW w:w="12132" w:type="dxa"/>
            <w:gridSpan w:val="6"/>
            <w:vAlign w:val="center"/>
          </w:tcPr>
          <w:p w:rsidR="00295BD7" w:rsidRPr="00DE6351" w:rsidRDefault="00627FFB" w:rsidP="00627FFB">
            <w:pPr>
              <w:spacing w:after="0" w:line="240" w:lineRule="auto"/>
              <w:rPr>
                <w:rFonts w:ascii="Book Antiqua" w:hAnsi="Book Antiqua" w:cs="Arial"/>
                <w:iCs/>
                <w:sz w:val="24"/>
                <w:szCs w:val="24"/>
              </w:rPr>
            </w:pPr>
            <w:r>
              <w:rPr>
                <w:rFonts w:ascii="Book Antiqua" w:hAnsi="Book Antiqua" w:cs="Arial"/>
                <w:iCs/>
                <w:sz w:val="24"/>
                <w:szCs w:val="24"/>
              </w:rPr>
              <w:t xml:space="preserve">95 villages from the districts of </w:t>
            </w:r>
            <w:r>
              <w:rPr>
                <w:rFonts w:ascii="Book Antiqua" w:hAnsi="Book Antiqua" w:cs="Arial"/>
                <w:sz w:val="24"/>
                <w:szCs w:val="24"/>
              </w:rPr>
              <w:t xml:space="preserve">Akola, Amravati, </w:t>
            </w:r>
            <w:proofErr w:type="spellStart"/>
            <w:r>
              <w:rPr>
                <w:rFonts w:ascii="Book Antiqua" w:hAnsi="Book Antiqua" w:cs="Arial"/>
                <w:sz w:val="24"/>
                <w:szCs w:val="24"/>
              </w:rPr>
              <w:t>Bhandara</w:t>
            </w:r>
            <w:proofErr w:type="spellEnd"/>
            <w:r>
              <w:rPr>
                <w:rFonts w:ascii="Book Antiqua" w:hAnsi="Book Antiqua" w:cs="Arial"/>
                <w:sz w:val="24"/>
                <w:szCs w:val="24"/>
              </w:rPr>
              <w:t xml:space="preserve">, Nagpur, and </w:t>
            </w:r>
            <w:proofErr w:type="spellStart"/>
            <w:r>
              <w:rPr>
                <w:rFonts w:ascii="Book Antiqua" w:hAnsi="Book Antiqua" w:cs="Arial"/>
                <w:sz w:val="24"/>
                <w:szCs w:val="24"/>
              </w:rPr>
              <w:t>Washim</w:t>
            </w:r>
            <w:proofErr w:type="spellEnd"/>
            <w:r>
              <w:rPr>
                <w:rFonts w:ascii="Book Antiqua" w:hAnsi="Book Antiqua" w:cs="Arial"/>
                <w:iCs/>
                <w:sz w:val="24"/>
                <w:szCs w:val="24"/>
              </w:rPr>
              <w:t xml:space="preserve"> of </w:t>
            </w:r>
            <w:proofErr w:type="spellStart"/>
            <w:r w:rsidR="009843CC">
              <w:rPr>
                <w:rFonts w:ascii="Book Antiqua" w:hAnsi="Book Antiqua" w:cs="Arial"/>
                <w:iCs/>
                <w:sz w:val="24"/>
                <w:szCs w:val="24"/>
              </w:rPr>
              <w:t>Vidarbha</w:t>
            </w:r>
            <w:proofErr w:type="spellEnd"/>
            <w:r w:rsidR="009843CC">
              <w:rPr>
                <w:rFonts w:ascii="Book Antiqua" w:hAnsi="Book Antiqua" w:cs="Arial"/>
                <w:iCs/>
                <w:sz w:val="24"/>
                <w:szCs w:val="24"/>
              </w:rPr>
              <w:t xml:space="preserve"> region of </w:t>
            </w:r>
            <w:r>
              <w:rPr>
                <w:rFonts w:ascii="Book Antiqua" w:hAnsi="Book Antiqua" w:cs="Arial"/>
                <w:iCs/>
                <w:sz w:val="24"/>
                <w:szCs w:val="24"/>
              </w:rPr>
              <w:t>Maharashtra State.</w:t>
            </w:r>
          </w:p>
        </w:tc>
      </w:tr>
      <w:tr w:rsidR="00C904BA" w:rsidRPr="00DE6351" w:rsidTr="00771F3F">
        <w:trPr>
          <w:gridAfter w:val="1"/>
          <w:wAfter w:w="12422" w:type="dxa"/>
          <w:trHeight w:val="159"/>
        </w:trPr>
        <w:tc>
          <w:tcPr>
            <w:tcW w:w="2174" w:type="dxa"/>
            <w:gridSpan w:val="3"/>
            <w:vAlign w:val="center"/>
          </w:tcPr>
          <w:p w:rsidR="00C904BA" w:rsidRPr="00DE6351" w:rsidRDefault="00C904BA" w:rsidP="003D7A51">
            <w:pPr>
              <w:spacing w:after="0" w:line="240" w:lineRule="auto"/>
              <w:rPr>
                <w:rFonts w:ascii="Book Antiqua" w:hAnsi="Book Antiqua" w:cs="Arial"/>
                <w:b/>
                <w:sz w:val="24"/>
                <w:szCs w:val="24"/>
              </w:rPr>
            </w:pPr>
            <w:r w:rsidRPr="00DE6351">
              <w:rPr>
                <w:rFonts w:ascii="Book Antiqua" w:hAnsi="Book Antiqua" w:cs="Arial"/>
                <w:b/>
                <w:sz w:val="24"/>
                <w:szCs w:val="24"/>
              </w:rPr>
              <w:t>Beneficiary group(s)</w:t>
            </w:r>
          </w:p>
        </w:tc>
        <w:tc>
          <w:tcPr>
            <w:tcW w:w="12132" w:type="dxa"/>
            <w:gridSpan w:val="6"/>
          </w:tcPr>
          <w:p w:rsidR="00C904BA" w:rsidRPr="00547D9A" w:rsidRDefault="00627FFB" w:rsidP="00627FFB">
            <w:pPr>
              <w:spacing w:after="0" w:line="240" w:lineRule="auto"/>
              <w:rPr>
                <w:rFonts w:ascii="Book Antiqua" w:eastAsia="Times New Roman" w:hAnsi="Book Antiqua" w:cs="Arial"/>
                <w:bCs/>
                <w:sz w:val="24"/>
                <w:szCs w:val="24"/>
              </w:rPr>
            </w:pPr>
            <w:r>
              <w:rPr>
                <w:rFonts w:ascii="Book Antiqua" w:eastAsia="Times New Roman" w:hAnsi="Book Antiqua" w:cs="Arial"/>
                <w:bCs/>
                <w:sz w:val="24"/>
                <w:szCs w:val="24"/>
              </w:rPr>
              <w:t xml:space="preserve">Small entrepreneurs, Women headed households, </w:t>
            </w:r>
            <w:r w:rsidR="00D57B68">
              <w:rPr>
                <w:rFonts w:ascii="Book Antiqua" w:eastAsia="Times New Roman" w:hAnsi="Book Antiqua" w:cs="Arial"/>
                <w:bCs/>
                <w:sz w:val="24"/>
                <w:szCs w:val="24"/>
              </w:rPr>
              <w:t xml:space="preserve">Small &amp; Marginal </w:t>
            </w:r>
            <w:r>
              <w:rPr>
                <w:rFonts w:ascii="Book Antiqua" w:eastAsia="Times New Roman" w:hAnsi="Book Antiqua" w:cs="Arial"/>
                <w:bCs/>
                <w:sz w:val="24"/>
                <w:szCs w:val="24"/>
              </w:rPr>
              <w:t>Farmer</w:t>
            </w:r>
            <w:r w:rsidR="00D57B68">
              <w:rPr>
                <w:rFonts w:ascii="Book Antiqua" w:eastAsia="Times New Roman" w:hAnsi="Book Antiqua" w:cs="Arial"/>
                <w:bCs/>
                <w:sz w:val="24"/>
                <w:szCs w:val="24"/>
              </w:rPr>
              <w:t xml:space="preserve">s, Youth group, SHG, BPL </w:t>
            </w:r>
            <w:proofErr w:type="spellStart"/>
            <w:r w:rsidR="00D57B68">
              <w:rPr>
                <w:rFonts w:ascii="Book Antiqua" w:eastAsia="Times New Roman" w:hAnsi="Book Antiqua" w:cs="Arial"/>
                <w:bCs/>
                <w:sz w:val="24"/>
                <w:szCs w:val="24"/>
              </w:rPr>
              <w:t>Goatery</w:t>
            </w:r>
            <w:proofErr w:type="spellEnd"/>
            <w:r w:rsidR="00D57B68">
              <w:rPr>
                <w:rFonts w:ascii="Book Antiqua" w:eastAsia="Times New Roman" w:hAnsi="Book Antiqua" w:cs="Arial"/>
                <w:bCs/>
                <w:sz w:val="24"/>
                <w:szCs w:val="24"/>
              </w:rPr>
              <w:t xml:space="preserve"> and P</w:t>
            </w:r>
            <w:r>
              <w:rPr>
                <w:rFonts w:ascii="Book Antiqua" w:eastAsia="Times New Roman" w:hAnsi="Book Antiqua" w:cs="Arial"/>
                <w:bCs/>
                <w:sz w:val="24"/>
                <w:szCs w:val="24"/>
              </w:rPr>
              <w:t xml:space="preserve">oultry owners </w:t>
            </w:r>
          </w:p>
        </w:tc>
      </w:tr>
      <w:tr w:rsidR="00C904BA" w:rsidRPr="00DE6351" w:rsidTr="00771F3F">
        <w:trPr>
          <w:gridAfter w:val="1"/>
          <w:wAfter w:w="12422" w:type="dxa"/>
          <w:trHeight w:val="159"/>
        </w:trPr>
        <w:tc>
          <w:tcPr>
            <w:tcW w:w="2174" w:type="dxa"/>
            <w:gridSpan w:val="3"/>
            <w:vAlign w:val="center"/>
          </w:tcPr>
          <w:p w:rsidR="00C904BA" w:rsidRPr="00DE6351" w:rsidRDefault="00C904BA" w:rsidP="00627FFB">
            <w:pPr>
              <w:spacing w:after="0" w:line="240" w:lineRule="auto"/>
              <w:rPr>
                <w:rFonts w:ascii="Book Antiqua" w:hAnsi="Book Antiqua" w:cs="Arial"/>
                <w:b/>
                <w:sz w:val="24"/>
                <w:szCs w:val="24"/>
              </w:rPr>
            </w:pPr>
            <w:r w:rsidRPr="00DE6351">
              <w:rPr>
                <w:rFonts w:ascii="Book Antiqua" w:hAnsi="Book Antiqua" w:cs="Arial"/>
                <w:b/>
                <w:sz w:val="24"/>
                <w:szCs w:val="24"/>
              </w:rPr>
              <w:t xml:space="preserve">Fund sanctioned </w:t>
            </w:r>
          </w:p>
        </w:tc>
        <w:tc>
          <w:tcPr>
            <w:tcW w:w="12132" w:type="dxa"/>
            <w:gridSpan w:val="6"/>
            <w:shd w:val="clear" w:color="auto" w:fill="auto"/>
            <w:vAlign w:val="center"/>
          </w:tcPr>
          <w:p w:rsidR="00C904BA" w:rsidRPr="009D74C0" w:rsidRDefault="00D06F39" w:rsidP="00D06F39">
            <w:pPr>
              <w:spacing w:after="0" w:line="240" w:lineRule="auto"/>
              <w:rPr>
                <w:rFonts w:ascii="Book Antiqua" w:hAnsi="Book Antiqua" w:cs="Arial"/>
                <w:b/>
                <w:bCs/>
                <w:i/>
                <w:sz w:val="24"/>
                <w:szCs w:val="24"/>
              </w:rPr>
            </w:pPr>
            <w:r>
              <w:rPr>
                <w:rFonts w:ascii="Book Antiqua" w:hAnsi="Book Antiqua" w:cs="Arial"/>
                <w:b/>
                <w:bCs/>
                <w:color w:val="000000"/>
                <w:sz w:val="24"/>
                <w:szCs w:val="24"/>
              </w:rPr>
              <w:t xml:space="preserve"> Rs</w:t>
            </w:r>
            <w:r w:rsidR="00944839" w:rsidRPr="009D74C0">
              <w:rPr>
                <w:rFonts w:ascii="Book Antiqua" w:hAnsi="Book Antiqua" w:cs="Arial"/>
                <w:b/>
                <w:bCs/>
                <w:color w:val="000000"/>
                <w:sz w:val="24"/>
                <w:szCs w:val="24"/>
              </w:rPr>
              <w:t xml:space="preserve"> </w:t>
            </w:r>
            <w:r w:rsidR="00627FFB">
              <w:rPr>
                <w:rFonts w:ascii="Book Antiqua" w:hAnsi="Book Antiqua" w:cs="Arial"/>
                <w:b/>
                <w:bCs/>
                <w:color w:val="000000"/>
                <w:sz w:val="24"/>
                <w:szCs w:val="24"/>
              </w:rPr>
              <w:t>23</w:t>
            </w:r>
            <w:r w:rsidR="00944839" w:rsidRPr="009D74C0">
              <w:rPr>
                <w:rFonts w:ascii="Book Antiqua" w:hAnsi="Book Antiqua" w:cs="Arial"/>
                <w:b/>
                <w:bCs/>
                <w:color w:val="000000"/>
                <w:sz w:val="24"/>
                <w:szCs w:val="24"/>
              </w:rPr>
              <w:t>,</w:t>
            </w:r>
            <w:r w:rsidR="00627FFB">
              <w:rPr>
                <w:rFonts w:ascii="Book Antiqua" w:hAnsi="Book Antiqua" w:cs="Arial"/>
                <w:b/>
                <w:bCs/>
                <w:color w:val="000000"/>
                <w:sz w:val="24"/>
                <w:szCs w:val="24"/>
              </w:rPr>
              <w:t>00</w:t>
            </w:r>
            <w:r w:rsidR="00944839" w:rsidRPr="009D74C0">
              <w:rPr>
                <w:rFonts w:ascii="Book Antiqua" w:hAnsi="Book Antiqua" w:cs="Arial"/>
                <w:b/>
                <w:bCs/>
                <w:color w:val="000000"/>
                <w:sz w:val="24"/>
                <w:szCs w:val="24"/>
              </w:rPr>
              <w:t>,</w:t>
            </w:r>
            <w:r w:rsidR="009843CC">
              <w:rPr>
                <w:rFonts w:ascii="Book Antiqua" w:hAnsi="Book Antiqua" w:cs="Arial"/>
                <w:b/>
                <w:bCs/>
                <w:color w:val="000000"/>
                <w:sz w:val="24"/>
                <w:szCs w:val="24"/>
              </w:rPr>
              <w:t>408</w:t>
            </w:r>
            <w:r w:rsidR="00E720A5" w:rsidRPr="009D74C0">
              <w:rPr>
                <w:rFonts w:ascii="Book Antiqua" w:hAnsi="Book Antiqua" w:cs="Arial"/>
                <w:b/>
                <w:bCs/>
                <w:color w:val="000000"/>
                <w:sz w:val="24"/>
                <w:szCs w:val="24"/>
              </w:rPr>
              <w:t>/-</w:t>
            </w:r>
            <w:r>
              <w:rPr>
                <w:rFonts w:ascii="Book Antiqua" w:hAnsi="Book Antiqua" w:cs="Arial"/>
                <w:b/>
                <w:bCs/>
                <w:color w:val="000000"/>
                <w:sz w:val="24"/>
                <w:szCs w:val="24"/>
              </w:rPr>
              <w:t xml:space="preserve">  </w:t>
            </w:r>
            <w:r w:rsidR="00944839" w:rsidRPr="009D74C0">
              <w:rPr>
                <w:rFonts w:ascii="Book Antiqua" w:hAnsi="Book Antiqua" w:cs="Arial"/>
                <w:b/>
                <w:bCs/>
                <w:color w:val="000000"/>
                <w:sz w:val="24"/>
                <w:szCs w:val="24"/>
              </w:rPr>
              <w:t>Funds received</w:t>
            </w:r>
            <w:r>
              <w:rPr>
                <w:rFonts w:ascii="Book Antiqua" w:hAnsi="Book Antiqua" w:cs="Arial"/>
                <w:b/>
                <w:bCs/>
                <w:color w:val="000000"/>
                <w:sz w:val="24"/>
                <w:szCs w:val="24"/>
              </w:rPr>
              <w:t xml:space="preserve"> – Rs 23,00,408 </w:t>
            </w:r>
            <w:r w:rsidR="00944839" w:rsidRPr="009D74C0">
              <w:rPr>
                <w:rFonts w:ascii="Book Antiqua" w:hAnsi="Book Antiqua" w:cs="Arial"/>
                <w:b/>
                <w:bCs/>
                <w:color w:val="000000"/>
                <w:sz w:val="24"/>
                <w:szCs w:val="24"/>
              </w:rPr>
              <w:t>/-</w:t>
            </w:r>
          </w:p>
        </w:tc>
      </w:tr>
      <w:tr w:rsidR="00C904BA" w:rsidRPr="00DE6351" w:rsidTr="00771F3F">
        <w:trPr>
          <w:gridAfter w:val="1"/>
          <w:wAfter w:w="12422" w:type="dxa"/>
          <w:trHeight w:val="159"/>
        </w:trPr>
        <w:tc>
          <w:tcPr>
            <w:tcW w:w="2174" w:type="dxa"/>
            <w:gridSpan w:val="3"/>
            <w:vAlign w:val="center"/>
          </w:tcPr>
          <w:p w:rsidR="00C904BA" w:rsidRPr="00DE6351" w:rsidRDefault="00C904BA" w:rsidP="00627FFB">
            <w:pPr>
              <w:spacing w:after="0" w:line="240" w:lineRule="auto"/>
              <w:rPr>
                <w:rFonts w:ascii="Book Antiqua" w:hAnsi="Book Antiqua" w:cs="Arial"/>
                <w:b/>
                <w:sz w:val="24"/>
                <w:szCs w:val="24"/>
              </w:rPr>
            </w:pPr>
            <w:r w:rsidRPr="00DE6351">
              <w:rPr>
                <w:rFonts w:ascii="Book Antiqua" w:hAnsi="Book Antiqua" w:cs="Arial"/>
                <w:b/>
                <w:sz w:val="24"/>
                <w:szCs w:val="24"/>
              </w:rPr>
              <w:t xml:space="preserve">Fund utilized </w:t>
            </w:r>
          </w:p>
        </w:tc>
        <w:tc>
          <w:tcPr>
            <w:tcW w:w="12132" w:type="dxa"/>
            <w:gridSpan w:val="6"/>
            <w:shd w:val="clear" w:color="auto" w:fill="auto"/>
            <w:vAlign w:val="center"/>
          </w:tcPr>
          <w:p w:rsidR="00C904BA" w:rsidRPr="009D74C0" w:rsidRDefault="00D06F39" w:rsidP="00CD581D">
            <w:pPr>
              <w:spacing w:after="0" w:line="240" w:lineRule="auto"/>
              <w:rPr>
                <w:rFonts w:ascii="Book Antiqua" w:hAnsi="Book Antiqua" w:cs="Arial"/>
                <w:b/>
                <w:bCs/>
                <w:iCs/>
                <w:sz w:val="24"/>
                <w:szCs w:val="24"/>
              </w:rPr>
            </w:pPr>
            <w:r>
              <w:rPr>
                <w:rFonts w:ascii="Book Antiqua" w:hAnsi="Book Antiqua" w:cs="Arial"/>
                <w:b/>
                <w:bCs/>
                <w:color w:val="000000"/>
                <w:sz w:val="24"/>
                <w:szCs w:val="24"/>
              </w:rPr>
              <w:t xml:space="preserve">Rs 23,00,408 </w:t>
            </w:r>
            <w:r w:rsidRPr="009D74C0">
              <w:rPr>
                <w:rFonts w:ascii="Book Antiqua" w:hAnsi="Book Antiqua" w:cs="Arial"/>
                <w:b/>
                <w:bCs/>
                <w:color w:val="000000"/>
                <w:sz w:val="24"/>
                <w:szCs w:val="24"/>
              </w:rPr>
              <w:t>/-</w:t>
            </w:r>
          </w:p>
        </w:tc>
      </w:tr>
      <w:tr w:rsidR="00C904BA" w:rsidRPr="00DE6351" w:rsidTr="00771F3F">
        <w:trPr>
          <w:gridAfter w:val="1"/>
          <w:wAfter w:w="12422" w:type="dxa"/>
          <w:trHeight w:val="159"/>
        </w:trPr>
        <w:tc>
          <w:tcPr>
            <w:tcW w:w="14306" w:type="dxa"/>
            <w:gridSpan w:val="9"/>
            <w:shd w:val="clear" w:color="auto" w:fill="95B3D7"/>
            <w:vAlign w:val="center"/>
          </w:tcPr>
          <w:p w:rsidR="00C904BA" w:rsidRPr="00DE6351" w:rsidRDefault="00C904BA" w:rsidP="00CD5661">
            <w:pPr>
              <w:spacing w:after="0" w:line="240" w:lineRule="auto"/>
              <w:rPr>
                <w:rFonts w:ascii="Book Antiqua" w:hAnsi="Book Antiqua" w:cs="Arial"/>
                <w:b/>
                <w:sz w:val="24"/>
                <w:szCs w:val="24"/>
              </w:rPr>
            </w:pPr>
            <w:r w:rsidRPr="00DE6351">
              <w:rPr>
                <w:rFonts w:ascii="Book Antiqua" w:hAnsi="Book Antiqua" w:cs="Arial"/>
                <w:b/>
                <w:sz w:val="24"/>
                <w:szCs w:val="24"/>
              </w:rPr>
              <w:t>Project methodology</w:t>
            </w:r>
          </w:p>
        </w:tc>
      </w:tr>
      <w:tr w:rsidR="00C904BA" w:rsidRPr="00DE6351" w:rsidTr="00771F3F">
        <w:trPr>
          <w:gridAfter w:val="2"/>
          <w:wAfter w:w="12438" w:type="dxa"/>
          <w:trHeight w:val="1161"/>
        </w:trPr>
        <w:tc>
          <w:tcPr>
            <w:tcW w:w="1868" w:type="dxa"/>
            <w:vAlign w:val="center"/>
          </w:tcPr>
          <w:p w:rsidR="00C904BA" w:rsidRPr="00DE6351" w:rsidRDefault="00C904BA" w:rsidP="004A4501">
            <w:pPr>
              <w:spacing w:after="0" w:line="240" w:lineRule="auto"/>
              <w:rPr>
                <w:rFonts w:ascii="Book Antiqua" w:hAnsi="Book Antiqua" w:cs="Arial"/>
                <w:b/>
                <w:sz w:val="24"/>
                <w:szCs w:val="24"/>
              </w:rPr>
            </w:pPr>
            <w:r w:rsidRPr="00DE6351">
              <w:rPr>
                <w:rFonts w:ascii="Book Antiqua" w:hAnsi="Book Antiqua" w:cs="Arial"/>
                <w:b/>
                <w:sz w:val="24"/>
                <w:szCs w:val="24"/>
              </w:rPr>
              <w:t xml:space="preserve">Key activities </w:t>
            </w:r>
          </w:p>
        </w:tc>
        <w:tc>
          <w:tcPr>
            <w:tcW w:w="12422" w:type="dxa"/>
            <w:gridSpan w:val="7"/>
            <w:vAlign w:val="center"/>
          </w:tcPr>
          <w:p w:rsidR="00097216" w:rsidRPr="00097216" w:rsidRDefault="00627FFB" w:rsidP="00A7070E">
            <w:pPr>
              <w:numPr>
                <w:ilvl w:val="0"/>
                <w:numId w:val="3"/>
              </w:numPr>
              <w:spacing w:after="0" w:line="240" w:lineRule="auto"/>
              <w:jc w:val="both"/>
              <w:rPr>
                <w:rFonts w:ascii="Book Antiqua" w:hAnsi="Book Antiqua" w:cs="Arial"/>
                <w:i/>
                <w:sz w:val="24"/>
                <w:szCs w:val="24"/>
              </w:rPr>
            </w:pPr>
            <w:r>
              <w:rPr>
                <w:rFonts w:ascii="Book Antiqua" w:hAnsi="Book Antiqua" w:cs="Arial"/>
                <w:b/>
                <w:bCs/>
                <w:iCs/>
                <w:sz w:val="24"/>
                <w:szCs w:val="24"/>
              </w:rPr>
              <w:t>Livelihood Survey</w:t>
            </w:r>
            <w:r w:rsidR="00097216">
              <w:rPr>
                <w:rFonts w:ascii="Book Antiqua" w:hAnsi="Book Antiqua" w:cs="Arial"/>
                <w:iCs/>
                <w:sz w:val="24"/>
                <w:szCs w:val="24"/>
              </w:rPr>
              <w:t xml:space="preserve"> :</w:t>
            </w:r>
          </w:p>
          <w:p w:rsidR="00627FFB" w:rsidRDefault="00627FFB" w:rsidP="00EF3D78">
            <w:pPr>
              <w:spacing w:after="0" w:line="240" w:lineRule="auto"/>
              <w:ind w:left="720"/>
              <w:jc w:val="both"/>
              <w:rPr>
                <w:rFonts w:ascii="Book Antiqua" w:hAnsi="Book Antiqua" w:cs="Arial"/>
                <w:iCs/>
                <w:sz w:val="24"/>
                <w:szCs w:val="24"/>
              </w:rPr>
            </w:pPr>
            <w:r>
              <w:rPr>
                <w:rFonts w:ascii="Book Antiqua" w:hAnsi="Book Antiqua" w:cs="Arial"/>
                <w:iCs/>
                <w:sz w:val="24"/>
                <w:szCs w:val="24"/>
              </w:rPr>
              <w:t xml:space="preserve">Baseline survey was developed to assess the socio-economic </w:t>
            </w:r>
            <w:r w:rsidR="0064135D">
              <w:rPr>
                <w:rFonts w:ascii="Book Antiqua" w:hAnsi="Book Antiqua" w:cs="Arial"/>
                <w:iCs/>
                <w:sz w:val="24"/>
                <w:szCs w:val="24"/>
              </w:rPr>
              <w:t>conditions</w:t>
            </w:r>
            <w:r>
              <w:rPr>
                <w:rFonts w:ascii="Book Antiqua" w:hAnsi="Book Antiqua" w:cs="Arial"/>
                <w:iCs/>
                <w:sz w:val="24"/>
                <w:szCs w:val="24"/>
              </w:rPr>
              <w:t xml:space="preserve"> of a village, and the impact of COVID 19.</w:t>
            </w:r>
            <w:r w:rsidR="0064135D">
              <w:rPr>
                <w:rFonts w:ascii="Book Antiqua" w:hAnsi="Book Antiqua" w:cs="Arial"/>
                <w:iCs/>
                <w:sz w:val="24"/>
                <w:szCs w:val="24"/>
              </w:rPr>
              <w:t xml:space="preserve"> This survey w</w:t>
            </w:r>
            <w:r w:rsidR="00B309E5">
              <w:rPr>
                <w:rFonts w:ascii="Book Antiqua" w:hAnsi="Book Antiqua" w:cs="Arial"/>
                <w:iCs/>
                <w:sz w:val="24"/>
                <w:szCs w:val="24"/>
              </w:rPr>
              <w:t xml:space="preserve">as conducted in 95 villages in </w:t>
            </w:r>
            <w:r w:rsidR="0064135D">
              <w:rPr>
                <w:rFonts w:ascii="Book Antiqua" w:hAnsi="Book Antiqua" w:cs="Arial"/>
                <w:iCs/>
                <w:sz w:val="24"/>
                <w:szCs w:val="24"/>
              </w:rPr>
              <w:t>5 districts. The data</w:t>
            </w:r>
            <w:r w:rsidR="001E1869">
              <w:rPr>
                <w:rFonts w:ascii="Book Antiqua" w:hAnsi="Book Antiqua" w:cs="Arial"/>
                <w:iCs/>
                <w:sz w:val="24"/>
                <w:szCs w:val="24"/>
              </w:rPr>
              <w:t xml:space="preserve"> collected </w:t>
            </w:r>
            <w:r w:rsidR="0064135D">
              <w:rPr>
                <w:rFonts w:ascii="Book Antiqua" w:hAnsi="Book Antiqua" w:cs="Arial"/>
                <w:iCs/>
                <w:sz w:val="24"/>
                <w:szCs w:val="24"/>
              </w:rPr>
              <w:t xml:space="preserve"> </w:t>
            </w:r>
            <w:r w:rsidR="001E1869" w:rsidRPr="00B309E5">
              <w:rPr>
                <w:rFonts w:ascii="Book Antiqua" w:hAnsi="Book Antiqua" w:cs="Arial"/>
                <w:iCs/>
                <w:sz w:val="24"/>
                <w:szCs w:val="24"/>
              </w:rPr>
              <w:t>through baseli</w:t>
            </w:r>
            <w:r w:rsidR="001E1869">
              <w:rPr>
                <w:rFonts w:ascii="Book Antiqua" w:hAnsi="Book Antiqua" w:cs="Arial"/>
                <w:iCs/>
                <w:sz w:val="24"/>
                <w:szCs w:val="24"/>
              </w:rPr>
              <w:t xml:space="preserve">ne survey that included </w:t>
            </w:r>
            <w:r w:rsidR="001E1869" w:rsidRPr="00B309E5">
              <w:rPr>
                <w:rFonts w:ascii="Book Antiqua" w:hAnsi="Book Antiqua" w:cs="Arial"/>
                <w:iCs/>
                <w:sz w:val="24"/>
                <w:szCs w:val="24"/>
              </w:rPr>
              <w:t xml:space="preserve">demographic information, Land holding, geographical information, sources of </w:t>
            </w:r>
            <w:r w:rsidR="006838BA" w:rsidRPr="00B309E5">
              <w:rPr>
                <w:rFonts w:ascii="Book Antiqua" w:hAnsi="Book Antiqua" w:cs="Arial"/>
                <w:iCs/>
                <w:sz w:val="24"/>
                <w:szCs w:val="24"/>
              </w:rPr>
              <w:t>irrigation</w:t>
            </w:r>
            <w:r w:rsidR="001E1869" w:rsidRPr="00B309E5">
              <w:rPr>
                <w:rFonts w:ascii="Book Antiqua" w:hAnsi="Book Antiqua" w:cs="Arial"/>
                <w:iCs/>
                <w:sz w:val="24"/>
                <w:szCs w:val="24"/>
              </w:rPr>
              <w:t xml:space="preserve">, crop </w:t>
            </w:r>
            <w:r w:rsidR="006838BA" w:rsidRPr="00B309E5">
              <w:rPr>
                <w:rFonts w:ascii="Book Antiqua" w:hAnsi="Book Antiqua" w:cs="Arial"/>
                <w:iCs/>
                <w:sz w:val="24"/>
                <w:szCs w:val="24"/>
              </w:rPr>
              <w:t>pattern</w:t>
            </w:r>
            <w:r w:rsidR="001E1869" w:rsidRPr="00B309E5">
              <w:rPr>
                <w:rFonts w:ascii="Book Antiqua" w:hAnsi="Book Antiqua" w:cs="Arial"/>
                <w:iCs/>
                <w:sz w:val="24"/>
                <w:szCs w:val="24"/>
              </w:rPr>
              <w:t xml:space="preserve">, ground water statistics,  availability of Agriculture </w:t>
            </w:r>
            <w:r w:rsidR="006838BA" w:rsidRPr="00B309E5">
              <w:rPr>
                <w:rFonts w:ascii="Book Antiqua" w:hAnsi="Book Antiqua" w:cs="Arial"/>
                <w:iCs/>
                <w:sz w:val="24"/>
                <w:szCs w:val="24"/>
              </w:rPr>
              <w:t>machinery</w:t>
            </w:r>
            <w:r w:rsidR="001E1869" w:rsidRPr="00B309E5">
              <w:rPr>
                <w:rFonts w:ascii="Book Antiqua" w:hAnsi="Book Antiqua" w:cs="Arial"/>
                <w:iCs/>
                <w:sz w:val="24"/>
                <w:szCs w:val="24"/>
              </w:rPr>
              <w:t xml:space="preserve"> in village,  existing soil and water conservation practices,  social concerns,  economic  situation, agriculture practices , energy, livestock, livelihood options, resource mapping </w:t>
            </w:r>
            <w:r w:rsidR="008323A3" w:rsidRPr="00B309E5">
              <w:rPr>
                <w:rFonts w:ascii="Book Antiqua" w:hAnsi="Book Antiqua" w:cs="Arial"/>
                <w:iCs/>
                <w:sz w:val="24"/>
                <w:szCs w:val="24"/>
              </w:rPr>
              <w:t>etc.</w:t>
            </w:r>
            <w:r w:rsidR="001E1869" w:rsidRPr="00B309E5">
              <w:rPr>
                <w:rFonts w:ascii="Book Antiqua" w:hAnsi="Book Antiqua" w:cs="Arial"/>
                <w:iCs/>
                <w:sz w:val="24"/>
                <w:szCs w:val="24"/>
              </w:rPr>
              <w:t xml:space="preserve"> to find out the present conditions of the village. </w:t>
            </w:r>
            <w:r w:rsidR="00E53852">
              <w:rPr>
                <w:rFonts w:ascii="Book Antiqua" w:hAnsi="Book Antiqua" w:cs="Arial"/>
                <w:iCs/>
                <w:sz w:val="24"/>
                <w:szCs w:val="24"/>
              </w:rPr>
              <w:t xml:space="preserve">This data </w:t>
            </w:r>
            <w:r w:rsidR="0064135D">
              <w:rPr>
                <w:rFonts w:ascii="Book Antiqua" w:hAnsi="Book Antiqua" w:cs="Arial"/>
                <w:iCs/>
                <w:sz w:val="24"/>
                <w:szCs w:val="24"/>
              </w:rPr>
              <w:t xml:space="preserve">was </w:t>
            </w:r>
            <w:r w:rsidR="00E53852">
              <w:rPr>
                <w:rFonts w:ascii="Book Antiqua" w:hAnsi="Book Antiqua" w:cs="Arial"/>
                <w:iCs/>
                <w:sz w:val="24"/>
                <w:szCs w:val="24"/>
              </w:rPr>
              <w:t>analyzed</w:t>
            </w:r>
            <w:r w:rsidR="0064135D">
              <w:rPr>
                <w:rFonts w:ascii="Book Antiqua" w:hAnsi="Book Antiqua" w:cs="Arial"/>
                <w:iCs/>
                <w:sz w:val="24"/>
                <w:szCs w:val="24"/>
              </w:rPr>
              <w:t>, in order develop recommendations to combat the effect of COVID 19 in these villages. Report was prepared, and an action plan for these 95 villages was developed on the basis of this report.</w:t>
            </w:r>
            <w:r w:rsidR="00B309E5">
              <w:rPr>
                <w:rFonts w:ascii="Book Antiqua" w:hAnsi="Book Antiqua" w:cs="Arial"/>
                <w:iCs/>
                <w:sz w:val="24"/>
                <w:szCs w:val="24"/>
              </w:rPr>
              <w:t xml:space="preserve"> </w:t>
            </w:r>
            <w:r w:rsidR="00E53852">
              <w:rPr>
                <w:rFonts w:ascii="Book Antiqua" w:hAnsi="Book Antiqua" w:cs="Arial"/>
                <w:iCs/>
                <w:sz w:val="24"/>
                <w:szCs w:val="24"/>
              </w:rPr>
              <w:t>Through this we very well understood</w:t>
            </w:r>
            <w:r w:rsidR="00B309E5" w:rsidRPr="00B309E5">
              <w:rPr>
                <w:rFonts w:ascii="Book Antiqua" w:hAnsi="Book Antiqua" w:cs="Arial"/>
                <w:iCs/>
                <w:sz w:val="24"/>
                <w:szCs w:val="24"/>
              </w:rPr>
              <w:t xml:space="preserve"> the overall condition of the SMF and </w:t>
            </w:r>
            <w:r w:rsidR="00EE47B5" w:rsidRPr="00B309E5">
              <w:rPr>
                <w:rFonts w:ascii="Book Antiqua" w:hAnsi="Book Antiqua" w:cs="Arial"/>
                <w:iCs/>
                <w:sz w:val="24"/>
                <w:szCs w:val="24"/>
              </w:rPr>
              <w:t>vulnerable communities</w:t>
            </w:r>
            <w:r w:rsidR="00E53852">
              <w:rPr>
                <w:rFonts w:ascii="Book Antiqua" w:hAnsi="Book Antiqua" w:cs="Arial"/>
                <w:iCs/>
                <w:sz w:val="24"/>
                <w:szCs w:val="24"/>
              </w:rPr>
              <w:t xml:space="preserve"> and also </w:t>
            </w:r>
            <w:r w:rsidR="00EE47B5">
              <w:rPr>
                <w:rFonts w:ascii="Book Antiqua" w:hAnsi="Book Antiqua" w:cs="Arial"/>
                <w:iCs/>
                <w:sz w:val="24"/>
                <w:szCs w:val="24"/>
              </w:rPr>
              <w:t>the benefits</w:t>
            </w:r>
            <w:r w:rsidR="00E53852">
              <w:rPr>
                <w:rFonts w:ascii="Book Antiqua" w:hAnsi="Book Antiqua" w:cs="Arial"/>
                <w:iCs/>
                <w:sz w:val="24"/>
                <w:szCs w:val="24"/>
              </w:rPr>
              <w:t xml:space="preserve"> of G</w:t>
            </w:r>
            <w:r w:rsidR="00E53852" w:rsidRPr="00B309E5">
              <w:rPr>
                <w:rFonts w:ascii="Book Antiqua" w:hAnsi="Book Antiqua" w:cs="Arial"/>
                <w:iCs/>
                <w:sz w:val="24"/>
                <w:szCs w:val="24"/>
              </w:rPr>
              <w:t>overnment</w:t>
            </w:r>
            <w:r w:rsidR="00EE47B5">
              <w:rPr>
                <w:rFonts w:ascii="Book Antiqua" w:hAnsi="Book Antiqua" w:cs="Arial"/>
                <w:iCs/>
                <w:sz w:val="24"/>
                <w:szCs w:val="24"/>
              </w:rPr>
              <w:t xml:space="preserve"> schemes availed. We also understood</w:t>
            </w:r>
            <w:r w:rsidR="00B309E5" w:rsidRPr="00B309E5">
              <w:rPr>
                <w:rFonts w:ascii="Book Antiqua" w:hAnsi="Book Antiqua" w:cs="Arial"/>
                <w:iCs/>
                <w:sz w:val="24"/>
                <w:szCs w:val="24"/>
              </w:rPr>
              <w:t xml:space="preserve"> </w:t>
            </w:r>
            <w:r w:rsidR="00EE47B5" w:rsidRPr="00B309E5">
              <w:rPr>
                <w:rFonts w:ascii="Book Antiqua" w:hAnsi="Book Antiqua" w:cs="Arial"/>
                <w:iCs/>
                <w:sz w:val="24"/>
                <w:szCs w:val="24"/>
              </w:rPr>
              <w:t>the socio</w:t>
            </w:r>
            <w:r w:rsidR="00B309E5" w:rsidRPr="00B309E5">
              <w:rPr>
                <w:rFonts w:ascii="Book Antiqua" w:hAnsi="Book Antiqua" w:cs="Arial"/>
                <w:iCs/>
                <w:sz w:val="24"/>
                <w:szCs w:val="24"/>
              </w:rPr>
              <w:t>-economic and political trends in the village</w:t>
            </w:r>
            <w:r w:rsidR="00EE47B5">
              <w:rPr>
                <w:rFonts w:ascii="Book Antiqua" w:hAnsi="Book Antiqua" w:cs="Arial"/>
                <w:iCs/>
                <w:sz w:val="24"/>
                <w:szCs w:val="24"/>
              </w:rPr>
              <w:t>s</w:t>
            </w:r>
            <w:r w:rsidR="00B309E5" w:rsidRPr="00B309E5">
              <w:rPr>
                <w:rFonts w:ascii="Book Antiqua" w:hAnsi="Book Antiqua" w:cs="Arial"/>
                <w:iCs/>
                <w:sz w:val="24"/>
                <w:szCs w:val="24"/>
              </w:rPr>
              <w:t xml:space="preserve">. </w:t>
            </w:r>
            <w:r w:rsidR="00EE47B5">
              <w:rPr>
                <w:rFonts w:ascii="Book Antiqua" w:hAnsi="Book Antiqua" w:cs="Arial"/>
                <w:iCs/>
                <w:sz w:val="24"/>
                <w:szCs w:val="24"/>
              </w:rPr>
              <w:t>This</w:t>
            </w:r>
            <w:r w:rsidR="00B309E5" w:rsidRPr="00B309E5">
              <w:rPr>
                <w:rFonts w:ascii="Book Antiqua" w:hAnsi="Book Antiqua" w:cs="Arial"/>
                <w:iCs/>
                <w:sz w:val="24"/>
                <w:szCs w:val="24"/>
              </w:rPr>
              <w:t xml:space="preserve"> report guide</w:t>
            </w:r>
            <w:r w:rsidR="00BE3E49">
              <w:rPr>
                <w:rFonts w:ascii="Book Antiqua" w:hAnsi="Book Antiqua" w:cs="Arial"/>
                <w:iCs/>
                <w:sz w:val="24"/>
                <w:szCs w:val="24"/>
              </w:rPr>
              <w:t>d</w:t>
            </w:r>
            <w:r w:rsidR="00B309E5" w:rsidRPr="00B309E5">
              <w:rPr>
                <w:rFonts w:ascii="Book Antiqua" w:hAnsi="Book Antiqua" w:cs="Arial"/>
                <w:iCs/>
                <w:sz w:val="24"/>
                <w:szCs w:val="24"/>
              </w:rPr>
              <w:t xml:space="preserve"> us in the further interventions in each village. Various existing groups at village level such as need of  livelihood activity including farm and </w:t>
            </w:r>
            <w:r w:rsidR="00BE3E49" w:rsidRPr="00B309E5">
              <w:rPr>
                <w:rFonts w:ascii="Book Antiqua" w:hAnsi="Book Antiqua" w:cs="Arial"/>
                <w:iCs/>
                <w:sz w:val="24"/>
                <w:szCs w:val="24"/>
              </w:rPr>
              <w:t>non-farm</w:t>
            </w:r>
            <w:r w:rsidR="00B309E5" w:rsidRPr="00B309E5">
              <w:rPr>
                <w:rFonts w:ascii="Book Antiqua" w:hAnsi="Book Antiqua" w:cs="Arial"/>
                <w:iCs/>
                <w:sz w:val="24"/>
                <w:szCs w:val="24"/>
              </w:rPr>
              <w:t>, migration status, SHG, youth groups, farmers groups, PRI members, opinion leaders, village level gove</w:t>
            </w:r>
            <w:r w:rsidR="00BE3E49">
              <w:rPr>
                <w:rFonts w:ascii="Book Antiqua" w:hAnsi="Book Antiqua" w:cs="Arial"/>
                <w:iCs/>
                <w:sz w:val="24"/>
                <w:szCs w:val="24"/>
              </w:rPr>
              <w:t xml:space="preserve">rnment functionaries </w:t>
            </w:r>
            <w:r w:rsidR="008323A3">
              <w:rPr>
                <w:rFonts w:ascii="Book Antiqua" w:hAnsi="Book Antiqua" w:cs="Arial"/>
                <w:iCs/>
                <w:sz w:val="24"/>
                <w:szCs w:val="24"/>
              </w:rPr>
              <w:t>etc.</w:t>
            </w:r>
            <w:r w:rsidR="00BE3E49">
              <w:rPr>
                <w:rFonts w:ascii="Book Antiqua" w:hAnsi="Book Antiqua" w:cs="Arial"/>
                <w:iCs/>
                <w:sz w:val="24"/>
                <w:szCs w:val="24"/>
              </w:rPr>
              <w:t xml:space="preserve"> were</w:t>
            </w:r>
            <w:r w:rsidR="00B309E5" w:rsidRPr="00B309E5">
              <w:rPr>
                <w:rFonts w:ascii="Book Antiqua" w:hAnsi="Book Antiqua" w:cs="Arial"/>
                <w:iCs/>
                <w:sz w:val="24"/>
                <w:szCs w:val="24"/>
              </w:rPr>
              <w:t xml:space="preserve"> engaged in this exercise. </w:t>
            </w:r>
          </w:p>
          <w:p w:rsidR="00097216" w:rsidRDefault="00097216" w:rsidP="00097216">
            <w:pPr>
              <w:spacing w:after="0" w:line="240" w:lineRule="auto"/>
              <w:ind w:left="720"/>
              <w:jc w:val="both"/>
              <w:rPr>
                <w:rFonts w:ascii="Book Antiqua" w:hAnsi="Book Antiqua" w:cs="Arial"/>
                <w:iCs/>
                <w:sz w:val="24"/>
                <w:szCs w:val="24"/>
              </w:rPr>
            </w:pPr>
          </w:p>
          <w:p w:rsidR="00B42067" w:rsidRDefault="0064135D" w:rsidP="00A7070E">
            <w:pPr>
              <w:numPr>
                <w:ilvl w:val="0"/>
                <w:numId w:val="3"/>
              </w:numPr>
              <w:spacing w:after="0" w:line="240" w:lineRule="auto"/>
              <w:jc w:val="both"/>
              <w:rPr>
                <w:rFonts w:ascii="Book Antiqua" w:hAnsi="Book Antiqua" w:cs="Arial"/>
                <w:b/>
                <w:bCs/>
                <w:iCs/>
                <w:sz w:val="24"/>
                <w:szCs w:val="24"/>
              </w:rPr>
            </w:pPr>
            <w:r>
              <w:rPr>
                <w:rFonts w:ascii="Book Antiqua" w:hAnsi="Book Antiqua" w:cs="Arial"/>
                <w:b/>
                <w:bCs/>
                <w:iCs/>
                <w:sz w:val="24"/>
                <w:szCs w:val="24"/>
              </w:rPr>
              <w:t xml:space="preserve">Assistance </w:t>
            </w:r>
            <w:r w:rsidR="00E13A1D" w:rsidRPr="00E13A1D">
              <w:rPr>
                <w:rFonts w:ascii="Book Antiqua" w:hAnsi="Book Antiqua" w:cs="Arial"/>
                <w:b/>
                <w:bCs/>
                <w:iCs/>
                <w:sz w:val="24"/>
                <w:szCs w:val="24"/>
              </w:rPr>
              <w:t>Rejuvenation of Smal</w:t>
            </w:r>
            <w:r w:rsidR="00E13A1D">
              <w:rPr>
                <w:rFonts w:ascii="Book Antiqua" w:hAnsi="Book Antiqua" w:cs="Arial"/>
                <w:b/>
                <w:bCs/>
                <w:iCs/>
                <w:sz w:val="24"/>
                <w:szCs w:val="24"/>
              </w:rPr>
              <w:t>l Entrepreneurs at village l</w:t>
            </w:r>
            <w:r w:rsidR="006A33B4">
              <w:rPr>
                <w:rFonts w:ascii="Book Antiqua" w:hAnsi="Book Antiqua" w:cs="Arial"/>
                <w:b/>
                <w:bCs/>
                <w:iCs/>
                <w:sz w:val="24"/>
                <w:szCs w:val="24"/>
              </w:rPr>
              <w:t>evel :</w:t>
            </w:r>
          </w:p>
          <w:p w:rsidR="00A4509E" w:rsidRPr="00203C61" w:rsidRDefault="00E13A1D" w:rsidP="00B42067">
            <w:pPr>
              <w:spacing w:after="0" w:line="240" w:lineRule="auto"/>
              <w:ind w:left="720"/>
              <w:jc w:val="both"/>
              <w:rPr>
                <w:rFonts w:ascii="Book Antiqua" w:hAnsi="Book Antiqua" w:cs="Arial"/>
                <w:i/>
                <w:sz w:val="24"/>
                <w:szCs w:val="24"/>
              </w:rPr>
            </w:pPr>
            <w:r w:rsidRPr="00E13A1D">
              <w:rPr>
                <w:rFonts w:ascii="Book Antiqua" w:hAnsi="Book Antiqua" w:cs="Arial"/>
                <w:iCs/>
                <w:sz w:val="24"/>
                <w:szCs w:val="24"/>
              </w:rPr>
              <w:t xml:space="preserve">While doing our baseline and RRA, it has been found that some of the existing small entrepreneurs like Potters, Carpenters, Cobblers, Ironsmiths, </w:t>
            </w:r>
            <w:r w:rsidR="00F62B84" w:rsidRPr="00E13A1D">
              <w:rPr>
                <w:rFonts w:ascii="Book Antiqua" w:hAnsi="Book Antiqua" w:cs="Arial"/>
                <w:iCs/>
                <w:sz w:val="24"/>
                <w:szCs w:val="24"/>
              </w:rPr>
              <w:t>Barbers</w:t>
            </w:r>
            <w:r w:rsidRPr="00E13A1D">
              <w:rPr>
                <w:rFonts w:ascii="Book Antiqua" w:hAnsi="Book Antiqua" w:cs="Arial"/>
                <w:iCs/>
                <w:sz w:val="24"/>
                <w:szCs w:val="24"/>
              </w:rPr>
              <w:t xml:space="preserve"> and Broom makers have lost their business during this pandemic situation and in need of restart their business which is the only source of their livelihood. These entrepreneurs are not able to avail loan facility from any of the banks as they do not have that much </w:t>
            </w:r>
            <w:r w:rsidRPr="00E13A1D">
              <w:rPr>
                <w:rFonts w:ascii="Book Antiqua" w:hAnsi="Book Antiqua" w:cs="Arial"/>
                <w:iCs/>
                <w:sz w:val="24"/>
                <w:szCs w:val="24"/>
              </w:rPr>
              <w:lastRenderedPageBreak/>
              <w:t>credibility. So through this i</w:t>
            </w:r>
            <w:r w:rsidR="00FA5A16">
              <w:rPr>
                <w:rFonts w:ascii="Book Antiqua" w:hAnsi="Book Antiqua" w:cs="Arial"/>
                <w:iCs/>
                <w:sz w:val="24"/>
                <w:szCs w:val="24"/>
              </w:rPr>
              <w:t xml:space="preserve">ntervention we </w:t>
            </w:r>
            <w:r w:rsidRPr="00E13A1D">
              <w:rPr>
                <w:rFonts w:ascii="Book Antiqua" w:hAnsi="Book Antiqua" w:cs="Arial"/>
                <w:iCs/>
                <w:sz w:val="24"/>
                <w:szCs w:val="24"/>
              </w:rPr>
              <w:t>provide</w:t>
            </w:r>
            <w:r w:rsidR="00FA5A16">
              <w:rPr>
                <w:rFonts w:ascii="Book Antiqua" w:hAnsi="Book Antiqua" w:cs="Arial"/>
                <w:iCs/>
                <w:sz w:val="24"/>
                <w:szCs w:val="24"/>
              </w:rPr>
              <w:t>d</w:t>
            </w:r>
            <w:r w:rsidR="00F269B6">
              <w:rPr>
                <w:rFonts w:ascii="Book Antiqua" w:hAnsi="Book Antiqua" w:cs="Arial"/>
                <w:iCs/>
                <w:sz w:val="24"/>
                <w:szCs w:val="24"/>
              </w:rPr>
              <w:t xml:space="preserve"> the selected beneficiaries</w:t>
            </w:r>
            <w:r w:rsidRPr="00E13A1D">
              <w:rPr>
                <w:rFonts w:ascii="Book Antiqua" w:hAnsi="Book Antiqua" w:cs="Arial"/>
                <w:iCs/>
                <w:sz w:val="24"/>
                <w:szCs w:val="24"/>
              </w:rPr>
              <w:t xml:space="preserve"> the required raw material and equipment of wor</w:t>
            </w:r>
            <w:r w:rsidR="00FA5A16">
              <w:rPr>
                <w:rFonts w:ascii="Book Antiqua" w:hAnsi="Book Antiqua" w:cs="Arial"/>
                <w:iCs/>
                <w:sz w:val="24"/>
                <w:szCs w:val="24"/>
              </w:rPr>
              <w:t>th Rs.10</w:t>
            </w:r>
            <w:proofErr w:type="gramStart"/>
            <w:r w:rsidR="00FA5A16">
              <w:rPr>
                <w:rFonts w:ascii="Book Antiqua" w:hAnsi="Book Antiqua" w:cs="Arial"/>
                <w:iCs/>
                <w:sz w:val="24"/>
                <w:szCs w:val="24"/>
              </w:rPr>
              <w:t>,000</w:t>
            </w:r>
            <w:proofErr w:type="gramEnd"/>
            <w:r w:rsidR="00FA5A16">
              <w:rPr>
                <w:rFonts w:ascii="Book Antiqua" w:hAnsi="Book Antiqua" w:cs="Arial"/>
                <w:iCs/>
                <w:sz w:val="24"/>
                <w:szCs w:val="24"/>
              </w:rPr>
              <w:t>/each which was</w:t>
            </w:r>
            <w:r w:rsidRPr="00E13A1D">
              <w:rPr>
                <w:rFonts w:ascii="Book Antiqua" w:hAnsi="Book Antiqua" w:cs="Arial"/>
                <w:iCs/>
                <w:sz w:val="24"/>
                <w:szCs w:val="24"/>
              </w:rPr>
              <w:t xml:space="preserve"> given as Interest Free Loan. After 8-10 months of duration this loan will be recovered as Revolving Fund depending upon their business and income patterns. We will recover this amount in an easy installments,</w:t>
            </w:r>
            <w:r w:rsidR="00FA5A16">
              <w:rPr>
                <w:rFonts w:ascii="Book Antiqua" w:hAnsi="Book Antiqua" w:cs="Arial"/>
                <w:iCs/>
                <w:sz w:val="24"/>
                <w:szCs w:val="24"/>
              </w:rPr>
              <w:t xml:space="preserve"> </w:t>
            </w:r>
            <w:r w:rsidR="00FA5A16" w:rsidRPr="00E13A1D">
              <w:rPr>
                <w:rFonts w:ascii="Book Antiqua" w:hAnsi="Book Antiqua" w:cs="Arial"/>
                <w:iCs/>
                <w:sz w:val="24"/>
                <w:szCs w:val="24"/>
              </w:rPr>
              <w:t>thereafter</w:t>
            </w:r>
            <w:r w:rsidRPr="00E13A1D">
              <w:rPr>
                <w:rFonts w:ascii="Book Antiqua" w:hAnsi="Book Antiqua" w:cs="Arial"/>
                <w:iCs/>
                <w:sz w:val="24"/>
                <w:szCs w:val="24"/>
              </w:rPr>
              <w:t xml:space="preserve"> will be deposited in Revolving Fund specially created under this project. This fund will be used for another lot of needy entrepreneurs. This way it will create ownership and </w:t>
            </w:r>
            <w:r w:rsidR="00CC313F" w:rsidRPr="00E13A1D">
              <w:rPr>
                <w:rFonts w:ascii="Book Antiqua" w:hAnsi="Book Antiqua" w:cs="Arial"/>
                <w:iCs/>
                <w:sz w:val="24"/>
                <w:szCs w:val="24"/>
              </w:rPr>
              <w:t>accountability</w:t>
            </w:r>
            <w:r w:rsidRPr="00E13A1D">
              <w:rPr>
                <w:rFonts w:ascii="Book Antiqua" w:hAnsi="Book Antiqua" w:cs="Arial"/>
                <w:iCs/>
                <w:sz w:val="24"/>
                <w:szCs w:val="24"/>
              </w:rPr>
              <w:t xml:space="preserve"> </w:t>
            </w:r>
            <w:r w:rsidR="00CC313F" w:rsidRPr="00E13A1D">
              <w:rPr>
                <w:rFonts w:ascii="Book Antiqua" w:hAnsi="Book Antiqua" w:cs="Arial"/>
                <w:iCs/>
                <w:sz w:val="24"/>
                <w:szCs w:val="24"/>
              </w:rPr>
              <w:t>among</w:t>
            </w:r>
            <w:r w:rsidRPr="00E13A1D">
              <w:rPr>
                <w:rFonts w:ascii="Book Antiqua" w:hAnsi="Book Antiqua" w:cs="Arial"/>
                <w:iCs/>
                <w:sz w:val="24"/>
                <w:szCs w:val="24"/>
              </w:rPr>
              <w:t xml:space="preserve"> the</w:t>
            </w:r>
            <w:r w:rsidR="00F269B6">
              <w:rPr>
                <w:rFonts w:ascii="Book Antiqua" w:hAnsi="Book Antiqua" w:cs="Arial"/>
                <w:iCs/>
                <w:sz w:val="24"/>
                <w:szCs w:val="24"/>
              </w:rPr>
              <w:t xml:space="preserve"> beneficiaries. </w:t>
            </w:r>
            <w:r w:rsidR="0064135D">
              <w:rPr>
                <w:rFonts w:ascii="Book Antiqua" w:hAnsi="Book Antiqua" w:cs="Arial"/>
                <w:iCs/>
                <w:sz w:val="24"/>
                <w:szCs w:val="24"/>
              </w:rPr>
              <w:t>One beneficiary from each profession was selected from each district (total 6 beneficiaries per district, in 5 districts). These</w:t>
            </w:r>
            <w:r w:rsidR="00244545">
              <w:rPr>
                <w:rFonts w:ascii="Book Antiqua" w:hAnsi="Book Antiqua" w:cs="Arial"/>
                <w:iCs/>
                <w:sz w:val="24"/>
                <w:szCs w:val="24"/>
              </w:rPr>
              <w:t xml:space="preserve"> </w:t>
            </w:r>
            <w:r w:rsidR="0004710E">
              <w:rPr>
                <w:rFonts w:ascii="Book Antiqua" w:hAnsi="Book Antiqua" w:cs="Arial"/>
                <w:iCs/>
                <w:sz w:val="24"/>
                <w:szCs w:val="24"/>
              </w:rPr>
              <w:t xml:space="preserve">total </w:t>
            </w:r>
            <w:r w:rsidR="00244545">
              <w:rPr>
                <w:rFonts w:ascii="Book Antiqua" w:hAnsi="Book Antiqua" w:cs="Arial"/>
                <w:iCs/>
                <w:sz w:val="24"/>
                <w:szCs w:val="24"/>
              </w:rPr>
              <w:t>30 beneficiaries were given equipment worth Rs</w:t>
            </w:r>
            <w:r w:rsidR="0004710E">
              <w:rPr>
                <w:rFonts w:ascii="Book Antiqua" w:hAnsi="Book Antiqua" w:cs="Arial"/>
                <w:iCs/>
                <w:sz w:val="24"/>
                <w:szCs w:val="24"/>
              </w:rPr>
              <w:t xml:space="preserve">. </w:t>
            </w:r>
            <w:r w:rsidR="00244545">
              <w:rPr>
                <w:rFonts w:ascii="Book Antiqua" w:hAnsi="Book Antiqua" w:cs="Arial"/>
                <w:iCs/>
                <w:sz w:val="24"/>
                <w:szCs w:val="24"/>
              </w:rPr>
              <w:t>10</w:t>
            </w:r>
            <w:r w:rsidR="00FD5079">
              <w:rPr>
                <w:rFonts w:ascii="Book Antiqua" w:hAnsi="Book Antiqua" w:cs="Arial"/>
                <w:iCs/>
                <w:sz w:val="24"/>
                <w:szCs w:val="24"/>
              </w:rPr>
              <w:t>, 000</w:t>
            </w:r>
            <w:r w:rsidR="00244545">
              <w:rPr>
                <w:rFonts w:ascii="Book Antiqua" w:hAnsi="Book Antiqua" w:cs="Arial"/>
                <w:iCs/>
                <w:sz w:val="24"/>
                <w:szCs w:val="24"/>
              </w:rPr>
              <w:t xml:space="preserve"> each as an interest free loan. Guarantees were obtained from </w:t>
            </w:r>
            <w:proofErr w:type="spellStart"/>
            <w:r w:rsidR="00244545">
              <w:rPr>
                <w:rFonts w:ascii="Book Antiqua" w:hAnsi="Book Antiqua" w:cs="Arial"/>
                <w:iCs/>
                <w:sz w:val="24"/>
                <w:szCs w:val="24"/>
              </w:rPr>
              <w:t>sarpanch</w:t>
            </w:r>
            <w:proofErr w:type="spellEnd"/>
            <w:r w:rsidR="00244545">
              <w:rPr>
                <w:rFonts w:ascii="Book Antiqua" w:hAnsi="Book Antiqua" w:cs="Arial"/>
                <w:iCs/>
                <w:sz w:val="24"/>
                <w:szCs w:val="24"/>
              </w:rPr>
              <w:t xml:space="preserve"> and </w:t>
            </w:r>
            <w:r w:rsidR="0004710E">
              <w:rPr>
                <w:rFonts w:ascii="Book Antiqua" w:hAnsi="Book Antiqua" w:cs="Arial"/>
                <w:iCs/>
                <w:sz w:val="24"/>
                <w:szCs w:val="24"/>
              </w:rPr>
              <w:t>one other prominent individual.</w:t>
            </w:r>
          </w:p>
          <w:p w:rsidR="00203C61" w:rsidRPr="00DE6351" w:rsidRDefault="00203C61" w:rsidP="00203C61">
            <w:pPr>
              <w:spacing w:after="0" w:line="240" w:lineRule="auto"/>
              <w:jc w:val="both"/>
              <w:rPr>
                <w:rFonts w:ascii="Book Antiqua" w:hAnsi="Book Antiqua" w:cs="Arial"/>
                <w:i/>
                <w:sz w:val="24"/>
                <w:szCs w:val="24"/>
              </w:rPr>
            </w:pPr>
          </w:p>
          <w:p w:rsidR="00B42067" w:rsidRDefault="004570D9" w:rsidP="00A7070E">
            <w:pPr>
              <w:numPr>
                <w:ilvl w:val="0"/>
                <w:numId w:val="3"/>
              </w:numPr>
              <w:spacing w:after="0" w:line="240" w:lineRule="auto"/>
              <w:jc w:val="both"/>
              <w:rPr>
                <w:rFonts w:ascii="Book Antiqua" w:hAnsi="Book Antiqua" w:cs="Arial"/>
                <w:b/>
                <w:bCs/>
                <w:iCs/>
                <w:sz w:val="24"/>
                <w:szCs w:val="24"/>
              </w:rPr>
            </w:pPr>
            <w:r>
              <w:rPr>
                <w:rFonts w:ascii="Book Antiqua" w:hAnsi="Book Antiqua" w:cs="Arial"/>
                <w:b/>
                <w:bCs/>
                <w:iCs/>
                <w:sz w:val="24"/>
                <w:szCs w:val="24"/>
              </w:rPr>
              <w:t>Livelihood Support</w:t>
            </w:r>
            <w:r w:rsidRPr="004570D9">
              <w:rPr>
                <w:rFonts w:ascii="Book Antiqua" w:hAnsi="Book Antiqua" w:cs="Arial"/>
                <w:b/>
                <w:bCs/>
                <w:iCs/>
                <w:sz w:val="24"/>
                <w:szCs w:val="24"/>
              </w:rPr>
              <w:t xml:space="preserve"> to Sing</w:t>
            </w:r>
            <w:r>
              <w:rPr>
                <w:rFonts w:ascii="Book Antiqua" w:hAnsi="Book Antiqua" w:cs="Arial"/>
                <w:b/>
                <w:bCs/>
                <w:iCs/>
                <w:sz w:val="24"/>
                <w:szCs w:val="24"/>
              </w:rPr>
              <w:t>le women / Mother headed family</w:t>
            </w:r>
            <w:r w:rsidR="005D0313">
              <w:rPr>
                <w:rFonts w:ascii="Book Antiqua" w:hAnsi="Book Antiqua" w:cs="Arial"/>
                <w:b/>
                <w:bCs/>
                <w:iCs/>
                <w:sz w:val="24"/>
                <w:szCs w:val="24"/>
              </w:rPr>
              <w:t>:</w:t>
            </w:r>
          </w:p>
          <w:p w:rsidR="00244545" w:rsidRDefault="00244545" w:rsidP="00876C6A">
            <w:pPr>
              <w:spacing w:after="0" w:line="240" w:lineRule="auto"/>
              <w:ind w:left="720"/>
              <w:jc w:val="both"/>
              <w:rPr>
                <w:rFonts w:ascii="Book Antiqua" w:hAnsi="Book Antiqua" w:cs="Arial"/>
                <w:iCs/>
                <w:sz w:val="24"/>
                <w:szCs w:val="24"/>
              </w:rPr>
            </w:pPr>
            <w:r>
              <w:rPr>
                <w:rFonts w:ascii="Book Antiqua" w:hAnsi="Book Antiqua" w:cs="Arial"/>
                <w:iCs/>
                <w:sz w:val="24"/>
                <w:szCs w:val="24"/>
              </w:rPr>
              <w:t xml:space="preserve">10 needy single women who were heads of households were provided an interest-free loan of Rs 15,000 each in the form of equipment and supplies to set up a small </w:t>
            </w:r>
            <w:proofErr w:type="spellStart"/>
            <w:r>
              <w:rPr>
                <w:rFonts w:ascii="Book Antiqua" w:hAnsi="Book Antiqua" w:cs="Arial"/>
                <w:iCs/>
                <w:sz w:val="24"/>
                <w:szCs w:val="24"/>
              </w:rPr>
              <w:t>kirana</w:t>
            </w:r>
            <w:proofErr w:type="spellEnd"/>
            <w:r>
              <w:rPr>
                <w:rFonts w:ascii="Book Antiqua" w:hAnsi="Book Antiqua" w:cs="Arial"/>
                <w:iCs/>
                <w:sz w:val="24"/>
                <w:szCs w:val="24"/>
              </w:rPr>
              <w:t xml:space="preserve"> shop (grocery store). Repayments from this loan will also form a revolving fund to help other needy women in the future.</w:t>
            </w:r>
            <w:r w:rsidR="00FD4552">
              <w:rPr>
                <w:rFonts w:ascii="Book Antiqua" w:hAnsi="Book Antiqua" w:cs="Arial"/>
                <w:iCs/>
                <w:sz w:val="24"/>
                <w:szCs w:val="24"/>
              </w:rPr>
              <w:t xml:space="preserve"> </w:t>
            </w:r>
            <w:r w:rsidR="00FD4552" w:rsidRPr="00FD4552">
              <w:rPr>
                <w:rFonts w:ascii="Book Antiqua" w:hAnsi="Book Antiqua" w:cs="Arial"/>
                <w:iCs/>
                <w:sz w:val="24"/>
                <w:szCs w:val="24"/>
              </w:rPr>
              <w:t xml:space="preserve">This </w:t>
            </w:r>
            <w:r w:rsidR="00FD4552">
              <w:rPr>
                <w:rFonts w:ascii="Book Antiqua" w:hAnsi="Book Antiqua" w:cs="Arial"/>
                <w:iCs/>
                <w:sz w:val="24"/>
                <w:szCs w:val="24"/>
              </w:rPr>
              <w:t>way it also</w:t>
            </w:r>
            <w:r w:rsidR="00FD4552" w:rsidRPr="00FD4552">
              <w:rPr>
                <w:rFonts w:ascii="Book Antiqua" w:hAnsi="Book Antiqua" w:cs="Arial"/>
                <w:iCs/>
                <w:sz w:val="24"/>
                <w:szCs w:val="24"/>
              </w:rPr>
              <w:t xml:space="preserve"> create</w:t>
            </w:r>
            <w:r w:rsidR="00FD4552">
              <w:rPr>
                <w:rFonts w:ascii="Book Antiqua" w:hAnsi="Book Antiqua" w:cs="Arial"/>
                <w:iCs/>
                <w:sz w:val="24"/>
                <w:szCs w:val="24"/>
              </w:rPr>
              <w:t>d</w:t>
            </w:r>
            <w:r w:rsidR="00FD4552" w:rsidRPr="00FD4552">
              <w:rPr>
                <w:rFonts w:ascii="Book Antiqua" w:hAnsi="Book Antiqua" w:cs="Arial"/>
                <w:iCs/>
                <w:sz w:val="24"/>
                <w:szCs w:val="24"/>
              </w:rPr>
              <w:t xml:space="preserve"> ownership and accountability among the</w:t>
            </w:r>
            <w:r w:rsidR="00FD4552">
              <w:rPr>
                <w:rFonts w:ascii="Book Antiqua" w:hAnsi="Book Antiqua" w:cs="Arial"/>
                <w:iCs/>
                <w:sz w:val="24"/>
                <w:szCs w:val="24"/>
              </w:rPr>
              <w:t xml:space="preserve"> beneficiaries. We proposed</w:t>
            </w:r>
            <w:r w:rsidR="00FD4552" w:rsidRPr="00FD4552">
              <w:rPr>
                <w:rFonts w:ascii="Book Antiqua" w:hAnsi="Book Antiqua" w:cs="Arial"/>
                <w:iCs/>
                <w:sz w:val="24"/>
                <w:szCs w:val="24"/>
              </w:rPr>
              <w:t xml:space="preserve"> 10 such beneficiaries, two from 5 districts of project area.</w:t>
            </w:r>
          </w:p>
          <w:p w:rsidR="005D0313" w:rsidRDefault="005D0313" w:rsidP="00876C6A">
            <w:pPr>
              <w:spacing w:after="0" w:line="240" w:lineRule="auto"/>
              <w:ind w:left="720"/>
              <w:jc w:val="both"/>
              <w:rPr>
                <w:rFonts w:ascii="Book Antiqua" w:hAnsi="Book Antiqua" w:cs="Arial"/>
                <w:iCs/>
                <w:sz w:val="24"/>
                <w:szCs w:val="24"/>
              </w:rPr>
            </w:pPr>
          </w:p>
          <w:p w:rsidR="005D0313" w:rsidRPr="0055505D" w:rsidRDefault="005D0313" w:rsidP="00A7070E">
            <w:pPr>
              <w:numPr>
                <w:ilvl w:val="0"/>
                <w:numId w:val="3"/>
              </w:numPr>
              <w:spacing w:after="0" w:line="240" w:lineRule="auto"/>
              <w:jc w:val="both"/>
              <w:rPr>
                <w:rFonts w:ascii="Book Antiqua" w:hAnsi="Book Antiqua" w:cs="Arial"/>
                <w:iCs/>
                <w:sz w:val="24"/>
                <w:szCs w:val="24"/>
              </w:rPr>
            </w:pPr>
            <w:r>
              <w:rPr>
                <w:rFonts w:ascii="Book Antiqua" w:hAnsi="Book Antiqua" w:cs="Arial"/>
                <w:b/>
                <w:bCs/>
                <w:iCs/>
                <w:sz w:val="24"/>
                <w:szCs w:val="24"/>
              </w:rPr>
              <w:t>Establishment of Kitchen Gardens:</w:t>
            </w:r>
          </w:p>
          <w:p w:rsidR="00B407C8" w:rsidRDefault="005D0313" w:rsidP="00B407C8">
            <w:pPr>
              <w:spacing w:after="0" w:line="240" w:lineRule="auto"/>
              <w:ind w:left="720"/>
              <w:jc w:val="both"/>
              <w:rPr>
                <w:rFonts w:ascii="Book Antiqua" w:hAnsi="Book Antiqua" w:cs="Arial"/>
                <w:iCs/>
                <w:sz w:val="24"/>
                <w:szCs w:val="24"/>
              </w:rPr>
            </w:pPr>
            <w:r>
              <w:rPr>
                <w:rFonts w:ascii="Book Antiqua" w:hAnsi="Book Antiqua" w:cs="Arial"/>
                <w:iCs/>
                <w:sz w:val="24"/>
                <w:szCs w:val="24"/>
              </w:rPr>
              <w:t xml:space="preserve"> </w:t>
            </w:r>
            <w:r w:rsidR="00D57F43" w:rsidRPr="00D57F43">
              <w:rPr>
                <w:rFonts w:ascii="Book Antiqua" w:hAnsi="Book Antiqua" w:cs="Arial"/>
                <w:iCs/>
                <w:sz w:val="24"/>
                <w:szCs w:val="24"/>
              </w:rPr>
              <w:t>In the project area villages where women and children are more vulnerable towards falling anemic and malnourished where affordability of good source of food is also a challenging reality. In order to address this</w:t>
            </w:r>
            <w:r w:rsidR="00D57F43">
              <w:rPr>
                <w:rFonts w:ascii="Book Antiqua" w:hAnsi="Book Antiqua" w:cs="Arial"/>
                <w:iCs/>
                <w:sz w:val="24"/>
                <w:szCs w:val="24"/>
              </w:rPr>
              <w:t xml:space="preserve"> issue one more activity was</w:t>
            </w:r>
            <w:r w:rsidR="00D57F43" w:rsidRPr="00D57F43">
              <w:rPr>
                <w:rFonts w:ascii="Book Antiqua" w:hAnsi="Book Antiqua" w:cs="Arial"/>
                <w:iCs/>
                <w:sz w:val="24"/>
                <w:szCs w:val="24"/>
              </w:rPr>
              <w:t xml:space="preserve"> introduced as backyard kitchen gardens among the vulnerable</w:t>
            </w:r>
            <w:r w:rsidR="00D57F43">
              <w:rPr>
                <w:rFonts w:ascii="Book Antiqua" w:hAnsi="Book Antiqua" w:cs="Arial"/>
                <w:iCs/>
                <w:sz w:val="24"/>
                <w:szCs w:val="24"/>
              </w:rPr>
              <w:t xml:space="preserve"> HHs.</w:t>
            </w:r>
            <w:r w:rsidR="00D57F43" w:rsidRPr="00D57F43">
              <w:rPr>
                <w:rFonts w:ascii="Book Antiqua" w:hAnsi="Book Antiqua" w:cs="Arial"/>
                <w:iCs/>
                <w:sz w:val="24"/>
                <w:szCs w:val="24"/>
              </w:rPr>
              <w:t xml:space="preserve"> </w:t>
            </w:r>
            <w:r w:rsidR="0044348F">
              <w:rPr>
                <w:rFonts w:ascii="Book Antiqua" w:hAnsi="Book Antiqua" w:cs="Arial"/>
                <w:iCs/>
                <w:sz w:val="24"/>
                <w:szCs w:val="24"/>
              </w:rPr>
              <w:t>1000 such units were</w:t>
            </w:r>
            <w:r w:rsidR="00D57F43" w:rsidRPr="00D57F43">
              <w:rPr>
                <w:rFonts w:ascii="Book Antiqua" w:hAnsi="Book Antiqua" w:cs="Arial"/>
                <w:iCs/>
                <w:sz w:val="24"/>
                <w:szCs w:val="24"/>
              </w:rPr>
              <w:t xml:space="preserve"> supported and promoted under the</w:t>
            </w:r>
            <w:r w:rsidR="0044348F">
              <w:rPr>
                <w:rFonts w:ascii="Book Antiqua" w:hAnsi="Book Antiqua" w:cs="Arial"/>
                <w:iCs/>
                <w:sz w:val="24"/>
                <w:szCs w:val="24"/>
              </w:rPr>
              <w:t xml:space="preserve"> project. The project staff</w:t>
            </w:r>
            <w:r w:rsidR="00D57F43" w:rsidRPr="00D57F43">
              <w:rPr>
                <w:rFonts w:ascii="Book Antiqua" w:hAnsi="Book Antiqua" w:cs="Arial"/>
                <w:iCs/>
                <w:sz w:val="24"/>
                <w:szCs w:val="24"/>
              </w:rPr>
              <w:t xml:space="preserve"> ensure</w:t>
            </w:r>
            <w:r w:rsidR="0044348F">
              <w:rPr>
                <w:rFonts w:ascii="Book Antiqua" w:hAnsi="Book Antiqua" w:cs="Arial"/>
                <w:iCs/>
                <w:sz w:val="24"/>
                <w:szCs w:val="24"/>
              </w:rPr>
              <w:t>d</w:t>
            </w:r>
            <w:r w:rsidR="00D57F43" w:rsidRPr="00D57F43">
              <w:rPr>
                <w:rFonts w:ascii="Book Antiqua" w:hAnsi="Book Antiqua" w:cs="Arial"/>
                <w:iCs/>
                <w:sz w:val="24"/>
                <w:szCs w:val="24"/>
              </w:rPr>
              <w:t xml:space="preserve"> that each of </w:t>
            </w:r>
            <w:r w:rsidR="009A790A" w:rsidRPr="00D57F43">
              <w:rPr>
                <w:rFonts w:ascii="Book Antiqua" w:hAnsi="Book Antiqua" w:cs="Arial"/>
                <w:iCs/>
                <w:sz w:val="24"/>
                <w:szCs w:val="24"/>
              </w:rPr>
              <w:t>the family</w:t>
            </w:r>
            <w:r w:rsidR="00D57F43" w:rsidRPr="00D57F43">
              <w:rPr>
                <w:rFonts w:ascii="Book Antiqua" w:hAnsi="Book Antiqua" w:cs="Arial"/>
                <w:iCs/>
                <w:sz w:val="24"/>
                <w:szCs w:val="24"/>
              </w:rPr>
              <w:t xml:space="preserve"> develops such kitchen garden as regular practice.</w:t>
            </w:r>
            <w:r w:rsidR="00D57F43">
              <w:rPr>
                <w:rFonts w:ascii="Book Antiqua" w:hAnsi="Book Antiqua" w:cs="Arial"/>
                <w:iCs/>
                <w:sz w:val="24"/>
                <w:szCs w:val="24"/>
              </w:rPr>
              <w:t xml:space="preserve"> 1000</w:t>
            </w:r>
            <w:r w:rsidR="0044348F">
              <w:rPr>
                <w:rFonts w:ascii="Book Antiqua" w:hAnsi="Book Antiqua" w:cs="Arial"/>
                <w:iCs/>
                <w:sz w:val="24"/>
                <w:szCs w:val="24"/>
              </w:rPr>
              <w:t xml:space="preserve"> </w:t>
            </w:r>
            <w:r>
              <w:rPr>
                <w:rFonts w:ascii="Book Antiqua" w:hAnsi="Book Antiqua" w:cs="Arial"/>
                <w:iCs/>
                <w:sz w:val="24"/>
                <w:szCs w:val="24"/>
              </w:rPr>
              <w:t xml:space="preserve">households were given support for setting up kitchen gardens, including seeds, and information / training. Beneficiaries were selected on the basis of willingness to </w:t>
            </w:r>
            <w:r w:rsidR="004A4501">
              <w:rPr>
                <w:rFonts w:ascii="Book Antiqua" w:hAnsi="Book Antiqua" w:cs="Arial"/>
                <w:iCs/>
                <w:sz w:val="24"/>
                <w:szCs w:val="24"/>
              </w:rPr>
              <w:t>set up the kitchen garden, and availability of suitable land and water.</w:t>
            </w:r>
          </w:p>
          <w:p w:rsidR="00D23E18" w:rsidRDefault="00D23E18" w:rsidP="00B407C8">
            <w:pPr>
              <w:spacing w:after="0" w:line="240" w:lineRule="auto"/>
              <w:ind w:left="720"/>
              <w:jc w:val="both"/>
              <w:rPr>
                <w:rFonts w:ascii="Book Antiqua" w:hAnsi="Book Antiqua" w:cs="Arial"/>
                <w:iCs/>
                <w:sz w:val="24"/>
                <w:szCs w:val="24"/>
              </w:rPr>
            </w:pPr>
          </w:p>
          <w:p w:rsidR="00D23E18" w:rsidRDefault="00D23E18" w:rsidP="00B407C8">
            <w:pPr>
              <w:spacing w:after="0" w:line="240" w:lineRule="auto"/>
              <w:ind w:left="720"/>
              <w:jc w:val="both"/>
              <w:rPr>
                <w:rFonts w:ascii="Book Antiqua" w:hAnsi="Book Antiqua" w:cs="Arial"/>
                <w:iCs/>
                <w:sz w:val="24"/>
                <w:szCs w:val="24"/>
              </w:rPr>
            </w:pPr>
          </w:p>
          <w:p w:rsidR="00361944" w:rsidRDefault="003B7161" w:rsidP="00A7070E">
            <w:pPr>
              <w:numPr>
                <w:ilvl w:val="0"/>
                <w:numId w:val="3"/>
              </w:numPr>
              <w:spacing w:after="0" w:line="240" w:lineRule="auto"/>
              <w:jc w:val="both"/>
              <w:rPr>
                <w:rFonts w:ascii="Book Antiqua" w:hAnsi="Book Antiqua" w:cs="Arial"/>
                <w:b/>
                <w:bCs/>
                <w:iCs/>
                <w:sz w:val="24"/>
                <w:szCs w:val="24"/>
              </w:rPr>
            </w:pPr>
            <w:r>
              <w:rPr>
                <w:rFonts w:ascii="Book Antiqua" w:hAnsi="Book Antiqua" w:cs="Arial"/>
                <w:b/>
                <w:bCs/>
                <w:iCs/>
                <w:sz w:val="24"/>
                <w:szCs w:val="24"/>
              </w:rPr>
              <w:t xml:space="preserve"> </w:t>
            </w:r>
            <w:proofErr w:type="spellStart"/>
            <w:r w:rsidR="00244545">
              <w:rPr>
                <w:rFonts w:ascii="Book Antiqua" w:hAnsi="Book Antiqua" w:cs="Arial"/>
                <w:b/>
                <w:bCs/>
                <w:iCs/>
                <w:sz w:val="24"/>
                <w:szCs w:val="24"/>
              </w:rPr>
              <w:t>Goatery</w:t>
            </w:r>
            <w:proofErr w:type="spellEnd"/>
            <w:r w:rsidR="00244545">
              <w:rPr>
                <w:rFonts w:ascii="Book Antiqua" w:hAnsi="Book Antiqua" w:cs="Arial"/>
                <w:b/>
                <w:bCs/>
                <w:iCs/>
                <w:sz w:val="24"/>
                <w:szCs w:val="24"/>
              </w:rPr>
              <w:t xml:space="preserve"> Support (including transport)</w:t>
            </w:r>
            <w:r w:rsidR="00361944" w:rsidRPr="00361944">
              <w:rPr>
                <w:rFonts w:ascii="Book Antiqua" w:hAnsi="Book Antiqua" w:cs="Arial"/>
                <w:b/>
                <w:bCs/>
                <w:iCs/>
                <w:sz w:val="24"/>
                <w:szCs w:val="24"/>
              </w:rPr>
              <w:t xml:space="preserve"> :</w:t>
            </w:r>
          </w:p>
          <w:p w:rsidR="00CC2911" w:rsidRDefault="00E60245" w:rsidP="00CC2911">
            <w:pPr>
              <w:spacing w:after="0" w:line="240" w:lineRule="auto"/>
              <w:ind w:left="720"/>
              <w:jc w:val="both"/>
              <w:rPr>
                <w:rFonts w:ascii="Book Antiqua" w:hAnsi="Book Antiqua" w:cs="Arial"/>
                <w:iCs/>
                <w:sz w:val="24"/>
                <w:szCs w:val="24"/>
              </w:rPr>
            </w:pPr>
            <w:r w:rsidRPr="00E60245">
              <w:rPr>
                <w:rFonts w:ascii="Book Antiqua" w:hAnsi="Book Antiqua" w:cs="Arial"/>
                <w:iCs/>
                <w:sz w:val="24"/>
                <w:szCs w:val="24"/>
              </w:rPr>
              <w:lastRenderedPageBreak/>
              <w:t>The project area is mainly</w:t>
            </w:r>
            <w:r>
              <w:rPr>
                <w:rFonts w:ascii="Book Antiqua" w:hAnsi="Book Antiqua" w:cs="Arial"/>
                <w:iCs/>
                <w:sz w:val="24"/>
                <w:szCs w:val="24"/>
              </w:rPr>
              <w:t xml:space="preserve"> based on</w:t>
            </w:r>
            <w:r w:rsidRPr="00E60245">
              <w:rPr>
                <w:rFonts w:ascii="Book Antiqua" w:hAnsi="Book Antiqua" w:cs="Arial"/>
                <w:iCs/>
                <w:sz w:val="24"/>
                <w:szCs w:val="24"/>
              </w:rPr>
              <w:t xml:space="preserve"> rain fed farming. SMF &amp; landless families in </w:t>
            </w:r>
            <w:r w:rsidR="00DE1648" w:rsidRPr="00E60245">
              <w:rPr>
                <w:rFonts w:ascii="Book Antiqua" w:hAnsi="Book Antiqua" w:cs="Arial"/>
                <w:iCs/>
                <w:sz w:val="24"/>
                <w:szCs w:val="24"/>
              </w:rPr>
              <w:t>rain fed</w:t>
            </w:r>
            <w:r w:rsidRPr="00E60245">
              <w:rPr>
                <w:rFonts w:ascii="Book Antiqua" w:hAnsi="Book Antiqua" w:cs="Arial"/>
                <w:iCs/>
                <w:sz w:val="24"/>
                <w:szCs w:val="24"/>
              </w:rPr>
              <w:t xml:space="preserve"> area get engage </w:t>
            </w:r>
            <w:r w:rsidR="00EB4DAA" w:rsidRPr="00E60245">
              <w:rPr>
                <w:rFonts w:ascii="Book Antiqua" w:hAnsi="Book Antiqua" w:cs="Arial"/>
                <w:iCs/>
                <w:sz w:val="24"/>
                <w:szCs w:val="24"/>
              </w:rPr>
              <w:t>in activities</w:t>
            </w:r>
            <w:r w:rsidRPr="00E60245">
              <w:rPr>
                <w:rFonts w:ascii="Book Antiqua" w:hAnsi="Book Antiqua" w:cs="Arial"/>
                <w:iCs/>
                <w:sz w:val="24"/>
                <w:szCs w:val="24"/>
              </w:rPr>
              <w:t xml:space="preserve"> like </w:t>
            </w:r>
            <w:proofErr w:type="spellStart"/>
            <w:r w:rsidRPr="00E60245">
              <w:rPr>
                <w:rFonts w:ascii="Book Antiqua" w:hAnsi="Book Antiqua" w:cs="Arial"/>
                <w:iCs/>
                <w:sz w:val="24"/>
                <w:szCs w:val="24"/>
              </w:rPr>
              <w:t>Goatary</w:t>
            </w:r>
            <w:proofErr w:type="spellEnd"/>
            <w:r w:rsidRPr="00E60245">
              <w:rPr>
                <w:rFonts w:ascii="Book Antiqua" w:hAnsi="Book Antiqua" w:cs="Arial"/>
                <w:iCs/>
                <w:sz w:val="24"/>
                <w:szCs w:val="24"/>
              </w:rPr>
              <w:t xml:space="preserve"> &amp; Poultry as backup support. But they do not look at this as business activity. So they do not pay much attention towards this activity and so loose animals every year worth Rs. 15000 to 20000. YRA has developed a </w:t>
            </w:r>
            <w:r w:rsidR="00EB4DAA" w:rsidRPr="00E60245">
              <w:rPr>
                <w:rFonts w:ascii="Book Antiqua" w:hAnsi="Book Antiqua" w:cs="Arial"/>
                <w:iCs/>
                <w:sz w:val="24"/>
                <w:szCs w:val="24"/>
              </w:rPr>
              <w:t>successful</w:t>
            </w:r>
            <w:r w:rsidRPr="00E60245">
              <w:rPr>
                <w:rFonts w:ascii="Book Antiqua" w:hAnsi="Book Antiqua" w:cs="Arial"/>
                <w:iCs/>
                <w:sz w:val="24"/>
                <w:szCs w:val="24"/>
              </w:rPr>
              <w:t xml:space="preserve"> model of taking three major care of </w:t>
            </w:r>
            <w:proofErr w:type="gramStart"/>
            <w:r w:rsidRPr="00E60245">
              <w:rPr>
                <w:rFonts w:ascii="Book Antiqua" w:hAnsi="Book Antiqua" w:cs="Arial"/>
                <w:iCs/>
                <w:sz w:val="24"/>
                <w:szCs w:val="24"/>
              </w:rPr>
              <w:t>goats</w:t>
            </w:r>
            <w:proofErr w:type="gramEnd"/>
            <w:r w:rsidRPr="00E60245">
              <w:rPr>
                <w:rFonts w:ascii="Book Antiqua" w:hAnsi="Book Antiqua" w:cs="Arial"/>
                <w:iCs/>
                <w:sz w:val="24"/>
                <w:szCs w:val="24"/>
              </w:rPr>
              <w:t xml:space="preserve"> i.e. preventive health measures, proper shelter and their minimum nutritional needs. Training to the Para-</w:t>
            </w:r>
            <w:r w:rsidR="00DE1648" w:rsidRPr="00E60245">
              <w:rPr>
                <w:rFonts w:ascii="Book Antiqua" w:hAnsi="Book Antiqua" w:cs="Arial"/>
                <w:iCs/>
                <w:sz w:val="24"/>
                <w:szCs w:val="24"/>
              </w:rPr>
              <w:t>veterinary</w:t>
            </w:r>
            <w:r w:rsidRPr="00E60245">
              <w:rPr>
                <w:rFonts w:ascii="Book Antiqua" w:hAnsi="Book Antiqua" w:cs="Arial"/>
                <w:iCs/>
                <w:sz w:val="24"/>
                <w:szCs w:val="24"/>
              </w:rPr>
              <w:t xml:space="preserve"> is </w:t>
            </w:r>
            <w:r w:rsidR="00EB4DAA">
              <w:rPr>
                <w:rFonts w:ascii="Book Antiqua" w:hAnsi="Book Antiqua" w:cs="Arial"/>
                <w:iCs/>
                <w:sz w:val="24"/>
                <w:szCs w:val="24"/>
              </w:rPr>
              <w:t>also done</w:t>
            </w:r>
            <w:r w:rsidRPr="00E60245">
              <w:rPr>
                <w:rFonts w:ascii="Book Antiqua" w:hAnsi="Book Antiqua" w:cs="Arial"/>
                <w:iCs/>
                <w:sz w:val="24"/>
                <w:szCs w:val="24"/>
              </w:rPr>
              <w:t xml:space="preserve"> under this project who will help farmers in Vaccination, Goat Shed Management &amp; Nutrition. If these three aspects are brought in practice a family can get minimum Rs.15</w:t>
            </w:r>
            <w:r w:rsidR="00CC2911" w:rsidRPr="00E60245">
              <w:rPr>
                <w:rFonts w:ascii="Book Antiqua" w:hAnsi="Book Antiqua" w:cs="Arial"/>
                <w:iCs/>
                <w:sz w:val="24"/>
                <w:szCs w:val="24"/>
              </w:rPr>
              <w:t>, 000</w:t>
            </w:r>
            <w:r w:rsidRPr="00E60245">
              <w:rPr>
                <w:rFonts w:ascii="Book Antiqua" w:hAnsi="Book Antiqua" w:cs="Arial"/>
                <w:iCs/>
                <w:sz w:val="24"/>
                <w:szCs w:val="24"/>
              </w:rPr>
              <w:t xml:space="preserve"> as addit</w:t>
            </w:r>
            <w:r w:rsidR="00232165">
              <w:rPr>
                <w:rFonts w:ascii="Book Antiqua" w:hAnsi="Book Antiqua" w:cs="Arial"/>
                <w:iCs/>
                <w:sz w:val="24"/>
                <w:szCs w:val="24"/>
              </w:rPr>
              <w:t xml:space="preserve">ional family income every year. So the </w:t>
            </w:r>
            <w:r w:rsidR="00CC2911" w:rsidRPr="005D0313">
              <w:rPr>
                <w:rFonts w:ascii="Book Antiqua" w:hAnsi="Book Antiqua" w:cs="Arial"/>
                <w:iCs/>
                <w:sz w:val="24"/>
                <w:szCs w:val="24"/>
              </w:rPr>
              <w:t xml:space="preserve">support </w:t>
            </w:r>
            <w:r w:rsidR="00232165">
              <w:rPr>
                <w:rFonts w:ascii="Book Antiqua" w:hAnsi="Book Antiqua" w:cs="Arial"/>
                <w:iCs/>
                <w:sz w:val="24"/>
                <w:szCs w:val="24"/>
              </w:rPr>
              <w:t xml:space="preserve">was provided to </w:t>
            </w:r>
            <w:r w:rsidR="006C01F4">
              <w:rPr>
                <w:rFonts w:ascii="Book Antiqua" w:hAnsi="Book Antiqua" w:cs="Arial"/>
                <w:iCs/>
                <w:sz w:val="24"/>
                <w:szCs w:val="24"/>
              </w:rPr>
              <w:t xml:space="preserve">the </w:t>
            </w:r>
            <w:r w:rsidR="00CC2911" w:rsidRPr="005D0313">
              <w:rPr>
                <w:rFonts w:ascii="Book Antiqua" w:hAnsi="Book Antiqua" w:cs="Arial"/>
                <w:iCs/>
                <w:sz w:val="24"/>
                <w:szCs w:val="24"/>
              </w:rPr>
              <w:t>selected</w:t>
            </w:r>
            <w:r w:rsidR="00CC2911">
              <w:rPr>
                <w:rFonts w:ascii="Book Antiqua" w:hAnsi="Book Antiqua" w:cs="Arial"/>
                <w:iCs/>
                <w:sz w:val="24"/>
                <w:szCs w:val="24"/>
              </w:rPr>
              <w:t xml:space="preserve"> </w:t>
            </w:r>
            <w:r w:rsidR="00232165">
              <w:rPr>
                <w:rFonts w:ascii="Book Antiqua" w:hAnsi="Book Antiqua" w:cs="Arial"/>
                <w:iCs/>
                <w:sz w:val="24"/>
                <w:szCs w:val="24"/>
              </w:rPr>
              <w:t xml:space="preserve">100 poor </w:t>
            </w:r>
            <w:r w:rsidR="006C01F4">
              <w:rPr>
                <w:rFonts w:ascii="Book Antiqua" w:hAnsi="Book Antiqua" w:cs="Arial"/>
                <w:iCs/>
                <w:sz w:val="24"/>
                <w:szCs w:val="24"/>
              </w:rPr>
              <w:t>hh by</w:t>
            </w:r>
            <w:r w:rsidR="00CC2911" w:rsidRPr="005D0313">
              <w:rPr>
                <w:rFonts w:ascii="Book Antiqua" w:hAnsi="Book Antiqua" w:cs="Arial"/>
                <w:iCs/>
                <w:sz w:val="24"/>
                <w:szCs w:val="24"/>
              </w:rPr>
              <w:t xml:space="preserve"> giving one goat</w:t>
            </w:r>
            <w:r w:rsidR="006C01F4">
              <w:rPr>
                <w:rFonts w:ascii="Book Antiqua" w:hAnsi="Book Antiqua" w:cs="Arial"/>
                <w:iCs/>
                <w:sz w:val="24"/>
                <w:szCs w:val="24"/>
              </w:rPr>
              <w:t xml:space="preserve"> to</w:t>
            </w:r>
            <w:r w:rsidR="00CC2911" w:rsidRPr="005D0313">
              <w:rPr>
                <w:rFonts w:ascii="Book Antiqua" w:hAnsi="Book Antiqua" w:cs="Arial"/>
                <w:iCs/>
                <w:sz w:val="24"/>
                <w:szCs w:val="24"/>
              </w:rPr>
              <w:t xml:space="preserve"> those who are having 2-3 goats with technical support as </w:t>
            </w:r>
            <w:proofErr w:type="spellStart"/>
            <w:r w:rsidR="00CC2911" w:rsidRPr="005D0313">
              <w:rPr>
                <w:rFonts w:ascii="Book Antiqua" w:hAnsi="Book Antiqua" w:cs="Arial"/>
                <w:iCs/>
                <w:sz w:val="24"/>
                <w:szCs w:val="24"/>
              </w:rPr>
              <w:t>agri</w:t>
            </w:r>
            <w:proofErr w:type="spellEnd"/>
            <w:r w:rsidR="00CC2911" w:rsidRPr="005D0313">
              <w:rPr>
                <w:rFonts w:ascii="Book Antiqua" w:hAnsi="Book Antiqua" w:cs="Arial"/>
                <w:iCs/>
                <w:sz w:val="24"/>
                <w:szCs w:val="24"/>
              </w:rPr>
              <w:t xml:space="preserve">-allied activity. </w:t>
            </w:r>
            <w:r w:rsidR="00CC2911">
              <w:rPr>
                <w:rFonts w:ascii="Book Antiqua" w:hAnsi="Book Antiqua" w:cs="Arial"/>
                <w:iCs/>
                <w:sz w:val="24"/>
                <w:szCs w:val="24"/>
              </w:rPr>
              <w:t xml:space="preserve">Training would be provided </w:t>
            </w:r>
            <w:r w:rsidR="00CC2911" w:rsidRPr="005D0313">
              <w:rPr>
                <w:rFonts w:ascii="Book Antiqua" w:hAnsi="Book Antiqua" w:cs="Arial"/>
                <w:iCs/>
                <w:sz w:val="24"/>
                <w:szCs w:val="24"/>
              </w:rPr>
              <w:t>of taking three major care of goats i.e. preventive health measures, proper shelter and their minimum nutritional needs.</w:t>
            </w:r>
            <w:r w:rsidR="00CC2911">
              <w:rPr>
                <w:rFonts w:ascii="Book Antiqua" w:hAnsi="Book Antiqua" w:cs="Arial"/>
                <w:iCs/>
                <w:sz w:val="24"/>
                <w:szCs w:val="24"/>
              </w:rPr>
              <w:t xml:space="preserve"> Beneficiary selection for this activity has been done.</w:t>
            </w:r>
          </w:p>
          <w:p w:rsidR="00203C61" w:rsidRDefault="00E60245" w:rsidP="005D0313">
            <w:pPr>
              <w:spacing w:after="0" w:line="240" w:lineRule="auto"/>
              <w:ind w:left="720"/>
              <w:jc w:val="both"/>
              <w:rPr>
                <w:rFonts w:ascii="Book Antiqua" w:hAnsi="Book Antiqua" w:cs="Arial"/>
                <w:iCs/>
                <w:sz w:val="24"/>
                <w:szCs w:val="24"/>
              </w:rPr>
            </w:pPr>
            <w:r w:rsidRPr="00E60245">
              <w:rPr>
                <w:rFonts w:ascii="Book Antiqua" w:hAnsi="Book Antiqua" w:cs="Arial"/>
                <w:iCs/>
                <w:sz w:val="24"/>
                <w:szCs w:val="24"/>
              </w:rPr>
              <w:t xml:space="preserve">The weight of one goat is </w:t>
            </w:r>
            <w:r w:rsidR="00DE1648">
              <w:rPr>
                <w:rFonts w:ascii="Book Antiqua" w:hAnsi="Book Antiqua" w:cs="Arial"/>
                <w:iCs/>
                <w:sz w:val="24"/>
                <w:szCs w:val="24"/>
              </w:rPr>
              <w:t>around 21-23 kg</w:t>
            </w:r>
            <w:r w:rsidRPr="00E60245">
              <w:rPr>
                <w:rFonts w:ascii="Book Antiqua" w:hAnsi="Book Antiqua" w:cs="Arial"/>
                <w:iCs/>
                <w:sz w:val="24"/>
                <w:szCs w:val="24"/>
              </w:rPr>
              <w:t xml:space="preserve">. In one year one goat will produce 1 child and gain weight of </w:t>
            </w:r>
            <w:r w:rsidR="00DE1648" w:rsidRPr="00E60245">
              <w:rPr>
                <w:rFonts w:ascii="Book Antiqua" w:hAnsi="Book Antiqua" w:cs="Arial"/>
                <w:iCs/>
                <w:sz w:val="24"/>
                <w:szCs w:val="24"/>
              </w:rPr>
              <w:t>around 30</w:t>
            </w:r>
            <w:r w:rsidRPr="00E60245">
              <w:rPr>
                <w:rFonts w:ascii="Book Antiqua" w:hAnsi="Book Antiqua" w:cs="Arial"/>
                <w:iCs/>
                <w:sz w:val="24"/>
                <w:szCs w:val="24"/>
              </w:rPr>
              <w:t xml:space="preserve">-33 Kg. In the meat market, wholesale rate of goat is </w:t>
            </w:r>
            <w:r w:rsidR="006C01F4" w:rsidRPr="00E60245">
              <w:rPr>
                <w:rFonts w:ascii="Book Antiqua" w:hAnsi="Book Antiqua" w:cs="Arial"/>
                <w:iCs/>
                <w:sz w:val="24"/>
                <w:szCs w:val="24"/>
              </w:rPr>
              <w:t>approx.</w:t>
            </w:r>
            <w:r w:rsidRPr="00E60245">
              <w:rPr>
                <w:rFonts w:ascii="Book Antiqua" w:hAnsi="Book Antiqua" w:cs="Arial"/>
                <w:iCs/>
                <w:sz w:val="24"/>
                <w:szCs w:val="24"/>
              </w:rPr>
              <w:t xml:space="preserve"> 400 rs per kg. So if the family will sell 2 goats each year in the market @ 400 rs per Kg it will get approx. 25000 Rs per year. If we exclude maintenance cost which is </w:t>
            </w:r>
            <w:r w:rsidR="00BB14B3" w:rsidRPr="00E60245">
              <w:rPr>
                <w:rFonts w:ascii="Book Antiqua" w:hAnsi="Book Antiqua" w:cs="Arial"/>
                <w:iCs/>
                <w:sz w:val="24"/>
                <w:szCs w:val="24"/>
              </w:rPr>
              <w:t>around</w:t>
            </w:r>
            <w:r w:rsidRPr="00E60245">
              <w:rPr>
                <w:rFonts w:ascii="Book Antiqua" w:hAnsi="Book Antiqua" w:cs="Arial"/>
                <w:iCs/>
                <w:sz w:val="24"/>
                <w:szCs w:val="24"/>
              </w:rPr>
              <w:t xml:space="preserve"> 8000 rs per goat ( food- 3000, vaccination &amp; medicines -3000, maintenance -4000) farmer will get </w:t>
            </w:r>
            <w:r w:rsidR="00BB14B3" w:rsidRPr="00E60245">
              <w:rPr>
                <w:rFonts w:ascii="Book Antiqua" w:hAnsi="Book Antiqua" w:cs="Arial"/>
                <w:iCs/>
                <w:sz w:val="24"/>
                <w:szCs w:val="24"/>
              </w:rPr>
              <w:t>up to</w:t>
            </w:r>
            <w:r w:rsidRPr="00E60245">
              <w:rPr>
                <w:rFonts w:ascii="Book Antiqua" w:hAnsi="Book Antiqua" w:cs="Arial"/>
                <w:iCs/>
                <w:sz w:val="24"/>
                <w:szCs w:val="24"/>
              </w:rPr>
              <w:t xml:space="preserve"> approx. 15000 rs per year </w:t>
            </w:r>
            <w:r w:rsidR="00BB14B3" w:rsidRPr="00E60245">
              <w:rPr>
                <w:rFonts w:ascii="Book Antiqua" w:hAnsi="Book Antiqua" w:cs="Arial"/>
                <w:iCs/>
                <w:sz w:val="24"/>
                <w:szCs w:val="24"/>
              </w:rPr>
              <w:t>annually</w:t>
            </w:r>
            <w:r w:rsidRPr="00E60245">
              <w:rPr>
                <w:rFonts w:ascii="Book Antiqua" w:hAnsi="Book Antiqua" w:cs="Arial"/>
                <w:iCs/>
                <w:sz w:val="24"/>
                <w:szCs w:val="24"/>
              </w:rPr>
              <w:t xml:space="preserve"> as net profit. The income against no loss here is not included. It is expected that the project staff will encourage another group of 100 families towards this IGA during the project period.</w:t>
            </w:r>
            <w:r>
              <w:rPr>
                <w:rFonts w:ascii="Book Antiqua" w:hAnsi="Book Antiqua" w:cs="Arial"/>
                <w:iCs/>
                <w:sz w:val="24"/>
                <w:szCs w:val="24"/>
              </w:rPr>
              <w:t xml:space="preserve"> </w:t>
            </w:r>
          </w:p>
          <w:p w:rsidR="005D0313" w:rsidRPr="00DE6351" w:rsidRDefault="005D0313" w:rsidP="005D0313">
            <w:pPr>
              <w:spacing w:after="0" w:line="240" w:lineRule="auto"/>
              <w:ind w:left="720"/>
              <w:jc w:val="both"/>
              <w:rPr>
                <w:rFonts w:ascii="Book Antiqua" w:hAnsi="Book Antiqua" w:cs="Arial"/>
                <w:iCs/>
                <w:sz w:val="24"/>
                <w:szCs w:val="24"/>
              </w:rPr>
            </w:pPr>
          </w:p>
          <w:p w:rsidR="003167A4" w:rsidRPr="0055505D" w:rsidRDefault="004A4501" w:rsidP="00A7070E">
            <w:pPr>
              <w:numPr>
                <w:ilvl w:val="0"/>
                <w:numId w:val="3"/>
              </w:numPr>
              <w:spacing w:after="0" w:line="240" w:lineRule="auto"/>
              <w:jc w:val="both"/>
              <w:rPr>
                <w:rFonts w:ascii="Book Antiqua" w:hAnsi="Book Antiqua" w:cs="Arial"/>
                <w:iCs/>
                <w:sz w:val="24"/>
                <w:szCs w:val="24"/>
              </w:rPr>
            </w:pPr>
            <w:r>
              <w:rPr>
                <w:rFonts w:ascii="Book Antiqua" w:hAnsi="Book Antiqua" w:cs="Arial"/>
                <w:b/>
                <w:bCs/>
                <w:iCs/>
                <w:sz w:val="24"/>
                <w:szCs w:val="24"/>
              </w:rPr>
              <w:t>Poultry Support</w:t>
            </w:r>
            <w:r w:rsidR="0055505D">
              <w:rPr>
                <w:rFonts w:ascii="Book Antiqua" w:hAnsi="Book Antiqua" w:cs="Arial"/>
                <w:b/>
                <w:bCs/>
                <w:iCs/>
                <w:sz w:val="24"/>
                <w:szCs w:val="24"/>
              </w:rPr>
              <w:t>:</w:t>
            </w:r>
          </w:p>
          <w:p w:rsidR="008500E6" w:rsidRDefault="004A4501" w:rsidP="008500E6">
            <w:pPr>
              <w:spacing w:after="0" w:line="240" w:lineRule="auto"/>
              <w:ind w:left="720"/>
              <w:jc w:val="both"/>
              <w:rPr>
                <w:rFonts w:ascii="Book Antiqua" w:hAnsi="Book Antiqua" w:cs="Arial"/>
                <w:iCs/>
                <w:sz w:val="24"/>
                <w:szCs w:val="24"/>
              </w:rPr>
            </w:pPr>
            <w:r w:rsidRPr="004A4501">
              <w:rPr>
                <w:rFonts w:ascii="Book Antiqua" w:hAnsi="Book Antiqua" w:cs="Arial"/>
                <w:iCs/>
                <w:sz w:val="24"/>
                <w:szCs w:val="24"/>
              </w:rPr>
              <w:t xml:space="preserve"> </w:t>
            </w:r>
            <w:r w:rsidR="00D039AC" w:rsidRPr="00D039AC">
              <w:rPr>
                <w:rFonts w:ascii="Book Antiqua" w:hAnsi="Book Antiqua" w:cs="Arial"/>
                <w:iCs/>
                <w:sz w:val="24"/>
                <w:szCs w:val="24"/>
              </w:rPr>
              <w:t xml:space="preserve">100 selected </w:t>
            </w:r>
            <w:proofErr w:type="spellStart"/>
            <w:r w:rsidR="00D039AC" w:rsidRPr="00D039AC">
              <w:rPr>
                <w:rFonts w:ascii="Book Antiqua" w:hAnsi="Book Antiqua" w:cs="Arial"/>
                <w:iCs/>
                <w:sz w:val="24"/>
                <w:szCs w:val="24"/>
              </w:rPr>
              <w:t>hhs</w:t>
            </w:r>
            <w:proofErr w:type="spellEnd"/>
            <w:r w:rsidR="00D039AC" w:rsidRPr="00D039AC">
              <w:rPr>
                <w:rFonts w:ascii="Book Antiqua" w:hAnsi="Book Antiqua" w:cs="Arial"/>
                <w:iCs/>
                <w:sz w:val="24"/>
                <w:szCs w:val="24"/>
              </w:rPr>
              <w:t xml:space="preserve"> from Women headed, Marg</w:t>
            </w:r>
            <w:r w:rsidR="00D039AC">
              <w:rPr>
                <w:rFonts w:ascii="Book Antiqua" w:hAnsi="Book Antiqua" w:cs="Arial"/>
                <w:iCs/>
                <w:sz w:val="24"/>
                <w:szCs w:val="24"/>
              </w:rPr>
              <w:t>inal farmer and landless have been</w:t>
            </w:r>
            <w:r w:rsidR="00D039AC" w:rsidRPr="00D039AC">
              <w:rPr>
                <w:rFonts w:ascii="Book Antiqua" w:hAnsi="Book Antiqua" w:cs="Arial"/>
                <w:iCs/>
                <w:sz w:val="24"/>
                <w:szCs w:val="24"/>
              </w:rPr>
              <w:t xml:space="preserve"> supported for poultry units with size of 7 chicks as agro allied activity.   Same as goat rearing this activity </w:t>
            </w:r>
            <w:r w:rsidR="00D039AC">
              <w:rPr>
                <w:rFonts w:ascii="Book Antiqua" w:hAnsi="Book Antiqua" w:cs="Arial"/>
                <w:iCs/>
                <w:sz w:val="24"/>
                <w:szCs w:val="24"/>
              </w:rPr>
              <w:t xml:space="preserve">was also </w:t>
            </w:r>
            <w:r w:rsidR="00D039AC" w:rsidRPr="00D039AC">
              <w:rPr>
                <w:rFonts w:ascii="Book Antiqua" w:hAnsi="Book Antiqua" w:cs="Arial"/>
                <w:iCs/>
                <w:sz w:val="24"/>
                <w:szCs w:val="24"/>
              </w:rPr>
              <w:t>not seen as business activity by the farmers.</w:t>
            </w:r>
            <w:r w:rsidR="00D039AC">
              <w:rPr>
                <w:rFonts w:ascii="Book Antiqua" w:hAnsi="Book Antiqua" w:cs="Arial"/>
                <w:iCs/>
                <w:sz w:val="24"/>
                <w:szCs w:val="24"/>
              </w:rPr>
              <w:t xml:space="preserve"> </w:t>
            </w:r>
            <w:r w:rsidR="00D039AC" w:rsidRPr="00D039AC">
              <w:rPr>
                <w:rFonts w:ascii="Book Antiqua" w:hAnsi="Book Antiqua" w:cs="Arial"/>
                <w:iCs/>
                <w:sz w:val="24"/>
                <w:szCs w:val="24"/>
              </w:rPr>
              <w:t xml:space="preserve">The cost of one unit of </w:t>
            </w:r>
            <w:r w:rsidR="00D039AC">
              <w:rPr>
                <w:rFonts w:ascii="Book Antiqua" w:hAnsi="Book Antiqua" w:cs="Arial"/>
                <w:iCs/>
                <w:sz w:val="24"/>
                <w:szCs w:val="24"/>
              </w:rPr>
              <w:t>7 birds is</w:t>
            </w:r>
            <w:r w:rsidR="00D039AC" w:rsidRPr="00D039AC">
              <w:rPr>
                <w:rFonts w:ascii="Book Antiqua" w:hAnsi="Book Antiqua" w:cs="Arial"/>
                <w:iCs/>
                <w:sz w:val="24"/>
                <w:szCs w:val="24"/>
              </w:rPr>
              <w:t xml:space="preserve"> approx. 700/- (@100/- per chick). Even if we consider 20% mortality rate, in 45 days 6 chick will grow and become ready for selling. The average selling rate for </w:t>
            </w:r>
            <w:proofErr w:type="spellStart"/>
            <w:r w:rsidR="0018481E" w:rsidRPr="00D039AC">
              <w:rPr>
                <w:rFonts w:ascii="Book Antiqua" w:hAnsi="Book Antiqua" w:cs="Arial"/>
                <w:iCs/>
                <w:sz w:val="24"/>
                <w:szCs w:val="24"/>
              </w:rPr>
              <w:t>desi</w:t>
            </w:r>
            <w:proofErr w:type="spellEnd"/>
            <w:r w:rsidR="0018481E" w:rsidRPr="00D039AC">
              <w:rPr>
                <w:rFonts w:ascii="Book Antiqua" w:hAnsi="Book Antiqua" w:cs="Arial"/>
                <w:iCs/>
                <w:sz w:val="24"/>
                <w:szCs w:val="24"/>
              </w:rPr>
              <w:t xml:space="preserve"> chicken</w:t>
            </w:r>
            <w:r w:rsidR="00D039AC" w:rsidRPr="00D039AC">
              <w:rPr>
                <w:rFonts w:ascii="Book Antiqua" w:hAnsi="Book Antiqua" w:cs="Arial"/>
                <w:iCs/>
                <w:sz w:val="24"/>
                <w:szCs w:val="24"/>
              </w:rPr>
              <w:t xml:space="preserve"> is </w:t>
            </w:r>
            <w:r w:rsidR="0018481E" w:rsidRPr="00D039AC">
              <w:rPr>
                <w:rFonts w:ascii="Book Antiqua" w:hAnsi="Book Antiqua" w:cs="Arial"/>
                <w:iCs/>
                <w:sz w:val="24"/>
                <w:szCs w:val="24"/>
              </w:rPr>
              <w:t>approx.</w:t>
            </w:r>
            <w:r w:rsidR="00D039AC" w:rsidRPr="00D039AC">
              <w:rPr>
                <w:rFonts w:ascii="Book Antiqua" w:hAnsi="Book Antiqua" w:cs="Arial"/>
                <w:iCs/>
                <w:sz w:val="24"/>
                <w:szCs w:val="24"/>
              </w:rPr>
              <w:t xml:space="preserve"> 400 rs per kg. Even if we exclude maintenance cost which of </w:t>
            </w:r>
            <w:r w:rsidR="0018481E" w:rsidRPr="00D039AC">
              <w:rPr>
                <w:rFonts w:ascii="Book Antiqua" w:hAnsi="Book Antiqua" w:cs="Arial"/>
                <w:iCs/>
                <w:sz w:val="24"/>
                <w:szCs w:val="24"/>
              </w:rPr>
              <w:t>around</w:t>
            </w:r>
            <w:r w:rsidR="00D039AC" w:rsidRPr="00D039AC">
              <w:rPr>
                <w:rFonts w:ascii="Book Antiqua" w:hAnsi="Book Antiqua" w:cs="Arial"/>
                <w:iCs/>
                <w:sz w:val="24"/>
                <w:szCs w:val="24"/>
              </w:rPr>
              <w:t xml:space="preserve"> 200 rs per bird ( food &amp; nutrition- 100, vaccination &amp; medicines -50  sh</w:t>
            </w:r>
            <w:r w:rsidR="0018481E">
              <w:rPr>
                <w:rFonts w:ascii="Book Antiqua" w:hAnsi="Book Antiqua" w:cs="Arial"/>
                <w:iCs/>
                <w:sz w:val="24"/>
                <w:szCs w:val="24"/>
              </w:rPr>
              <w:t xml:space="preserve">elter &amp; maintenance -50) women </w:t>
            </w:r>
            <w:r w:rsidR="00D039AC" w:rsidRPr="00D039AC">
              <w:rPr>
                <w:rFonts w:ascii="Book Antiqua" w:hAnsi="Book Antiqua" w:cs="Arial"/>
                <w:iCs/>
                <w:sz w:val="24"/>
                <w:szCs w:val="24"/>
              </w:rPr>
              <w:t>will get up</w:t>
            </w:r>
            <w:r w:rsidR="0018481E">
              <w:rPr>
                <w:rFonts w:ascii="Book Antiqua" w:hAnsi="Book Antiqua" w:cs="Arial"/>
                <w:iCs/>
                <w:sz w:val="24"/>
                <w:szCs w:val="24"/>
              </w:rPr>
              <w:t xml:space="preserve"> </w:t>
            </w:r>
            <w:r w:rsidR="00D039AC" w:rsidRPr="00D039AC">
              <w:rPr>
                <w:rFonts w:ascii="Book Antiqua" w:hAnsi="Book Antiqua" w:cs="Arial"/>
                <w:iCs/>
                <w:sz w:val="24"/>
                <w:szCs w:val="24"/>
              </w:rPr>
              <w:t>to approx. 4000 rs in  every 45 days after selling of 5 birds (considering average weight of 2kg per bird). As effect five time sale of birds will bring approx. 20,000 rs as income per year.</w:t>
            </w:r>
            <w:r w:rsidR="008500E6">
              <w:rPr>
                <w:rFonts w:ascii="Book Antiqua" w:hAnsi="Book Antiqua" w:cs="Arial"/>
                <w:iCs/>
                <w:sz w:val="24"/>
                <w:szCs w:val="24"/>
              </w:rPr>
              <w:t xml:space="preserve"> </w:t>
            </w:r>
          </w:p>
          <w:p w:rsidR="00785F17" w:rsidRDefault="004A4501" w:rsidP="00A7070E">
            <w:pPr>
              <w:pStyle w:val="ListParagraph"/>
              <w:numPr>
                <w:ilvl w:val="0"/>
                <w:numId w:val="8"/>
              </w:numPr>
              <w:spacing w:after="0" w:line="240" w:lineRule="auto"/>
              <w:jc w:val="both"/>
              <w:rPr>
                <w:rFonts w:ascii="Book Antiqua" w:hAnsi="Book Antiqua" w:cs="Arial"/>
                <w:b/>
                <w:bCs/>
                <w:iCs/>
                <w:sz w:val="24"/>
                <w:szCs w:val="24"/>
              </w:rPr>
            </w:pPr>
            <w:r w:rsidRPr="007D0E36">
              <w:rPr>
                <w:rFonts w:ascii="Book Antiqua" w:hAnsi="Book Antiqua" w:cs="Arial"/>
                <w:b/>
                <w:bCs/>
                <w:iCs/>
                <w:sz w:val="24"/>
                <w:szCs w:val="24"/>
              </w:rPr>
              <w:lastRenderedPageBreak/>
              <w:t>Veterinary Support through the Training of Barefoot Para-veterinaries</w:t>
            </w:r>
            <w:r w:rsidR="000A3500" w:rsidRPr="007D0E36">
              <w:rPr>
                <w:rFonts w:ascii="Book Antiqua" w:hAnsi="Book Antiqua" w:cs="Arial"/>
                <w:b/>
                <w:bCs/>
                <w:iCs/>
                <w:sz w:val="24"/>
                <w:szCs w:val="24"/>
              </w:rPr>
              <w:t xml:space="preserve">: </w:t>
            </w:r>
            <w:r w:rsidR="008500E6" w:rsidRPr="007D0E36">
              <w:rPr>
                <w:rFonts w:ascii="Book Antiqua" w:hAnsi="Book Antiqua" w:cs="Arial"/>
                <w:b/>
                <w:bCs/>
                <w:iCs/>
                <w:sz w:val="24"/>
                <w:szCs w:val="24"/>
              </w:rPr>
              <w:t xml:space="preserve"> </w:t>
            </w:r>
            <w:r w:rsidR="00C7152A">
              <w:rPr>
                <w:rFonts w:ascii="Book Antiqua" w:hAnsi="Book Antiqua" w:cs="Arial"/>
                <w:b/>
                <w:bCs/>
                <w:iCs/>
                <w:sz w:val="24"/>
                <w:szCs w:val="24"/>
              </w:rPr>
              <w:t xml:space="preserve"> </w:t>
            </w:r>
          </w:p>
          <w:p w:rsidR="00C7152A" w:rsidRPr="007D0E36" w:rsidRDefault="00C7152A" w:rsidP="00C7152A">
            <w:pPr>
              <w:pStyle w:val="ListParagraph"/>
              <w:spacing w:after="0" w:line="240" w:lineRule="auto"/>
              <w:jc w:val="both"/>
              <w:rPr>
                <w:rFonts w:ascii="Book Antiqua" w:hAnsi="Book Antiqua" w:cs="Arial"/>
                <w:b/>
                <w:bCs/>
                <w:iCs/>
                <w:sz w:val="24"/>
                <w:szCs w:val="24"/>
              </w:rPr>
            </w:pPr>
          </w:p>
          <w:p w:rsidR="00A36F63" w:rsidRDefault="00AB4F01" w:rsidP="00A36F63">
            <w:pPr>
              <w:spacing w:after="0" w:line="240" w:lineRule="auto"/>
              <w:ind w:left="720"/>
              <w:jc w:val="both"/>
              <w:rPr>
                <w:rFonts w:ascii="Book Antiqua" w:hAnsi="Book Antiqua" w:cs="Arial"/>
                <w:iCs/>
                <w:sz w:val="24"/>
                <w:szCs w:val="24"/>
              </w:rPr>
            </w:pPr>
            <w:r>
              <w:rPr>
                <w:rFonts w:ascii="Book Antiqua" w:hAnsi="Book Antiqua" w:cs="Arial"/>
                <w:iCs/>
                <w:sz w:val="24"/>
                <w:szCs w:val="24"/>
              </w:rPr>
              <w:t xml:space="preserve">Since the project has been promoting </w:t>
            </w:r>
            <w:r w:rsidRPr="00AB4F01">
              <w:rPr>
                <w:rFonts w:ascii="Book Antiqua" w:hAnsi="Book Antiqua" w:cs="Arial"/>
                <w:iCs/>
                <w:sz w:val="24"/>
                <w:szCs w:val="24"/>
              </w:rPr>
              <w:t xml:space="preserve">small ruminant based income generating activities, there has to be back-up veterinary support for the vaccination, minimum nutrition and proper shelter for both goats and poultry. Existing government services are not very </w:t>
            </w:r>
            <w:r w:rsidR="002656A7" w:rsidRPr="00AB4F01">
              <w:rPr>
                <w:rFonts w:ascii="Book Antiqua" w:hAnsi="Book Antiqua" w:cs="Arial"/>
                <w:iCs/>
                <w:sz w:val="24"/>
                <w:szCs w:val="24"/>
              </w:rPr>
              <w:t>useful</w:t>
            </w:r>
            <w:r w:rsidR="002656A7">
              <w:rPr>
                <w:rFonts w:ascii="Book Antiqua" w:hAnsi="Book Antiqua" w:cs="Arial"/>
                <w:iCs/>
                <w:sz w:val="24"/>
                <w:szCs w:val="24"/>
              </w:rPr>
              <w:t>. YRA proposed</w:t>
            </w:r>
            <w:r w:rsidRPr="00AB4F01">
              <w:rPr>
                <w:rFonts w:ascii="Book Antiqua" w:hAnsi="Book Antiqua" w:cs="Arial"/>
                <w:iCs/>
                <w:sz w:val="24"/>
                <w:szCs w:val="24"/>
              </w:rPr>
              <w:t xml:space="preserve"> to train interested 5 youth (male &amp; female) in each district as para-</w:t>
            </w:r>
            <w:r w:rsidR="002656A7" w:rsidRPr="00AB4F01">
              <w:rPr>
                <w:rFonts w:ascii="Book Antiqua" w:hAnsi="Book Antiqua" w:cs="Arial"/>
                <w:iCs/>
                <w:sz w:val="24"/>
                <w:szCs w:val="24"/>
              </w:rPr>
              <w:t>veterinary</w:t>
            </w:r>
            <w:r w:rsidR="00A36F63">
              <w:rPr>
                <w:rFonts w:ascii="Book Antiqua" w:hAnsi="Book Antiqua" w:cs="Arial"/>
                <w:iCs/>
                <w:sz w:val="24"/>
                <w:szCs w:val="24"/>
              </w:rPr>
              <w:t xml:space="preserve"> and provided t</w:t>
            </w:r>
            <w:r w:rsidR="00A36F63" w:rsidRPr="004A4501">
              <w:rPr>
                <w:rFonts w:ascii="Book Antiqua" w:hAnsi="Book Antiqua" w:cs="Arial"/>
                <w:iCs/>
                <w:sz w:val="24"/>
                <w:szCs w:val="24"/>
              </w:rPr>
              <w:t>raining to 5 Para veterinary service providers from the needy families</w:t>
            </w:r>
            <w:r w:rsidR="00A36F63">
              <w:rPr>
                <w:rFonts w:ascii="Book Antiqua" w:hAnsi="Book Antiqua" w:cs="Arial"/>
                <w:iCs/>
                <w:sz w:val="24"/>
                <w:szCs w:val="24"/>
              </w:rPr>
              <w:t>, who were</w:t>
            </w:r>
            <w:r w:rsidR="00A36F63" w:rsidRPr="004A4501">
              <w:rPr>
                <w:rFonts w:ascii="Book Antiqua" w:hAnsi="Book Antiqua" w:cs="Arial"/>
                <w:iCs/>
                <w:sz w:val="24"/>
                <w:szCs w:val="24"/>
              </w:rPr>
              <w:t xml:space="preserve"> selected from the project villages</w:t>
            </w:r>
            <w:r w:rsidR="00A36F63">
              <w:rPr>
                <w:rFonts w:ascii="Book Antiqua" w:hAnsi="Book Antiqua" w:cs="Arial"/>
                <w:iCs/>
                <w:sz w:val="24"/>
                <w:szCs w:val="24"/>
              </w:rPr>
              <w:t xml:space="preserve"> and</w:t>
            </w:r>
            <w:r w:rsidR="00A36F63" w:rsidRPr="004A4501">
              <w:rPr>
                <w:rFonts w:ascii="Book Antiqua" w:hAnsi="Book Antiqua" w:cs="Arial"/>
                <w:iCs/>
                <w:sz w:val="24"/>
                <w:szCs w:val="24"/>
              </w:rPr>
              <w:t xml:space="preserve"> who will extend their services in their own and surrounded villages.</w:t>
            </w:r>
            <w:r w:rsidR="0033366C">
              <w:rPr>
                <w:rFonts w:ascii="Book Antiqua" w:hAnsi="Book Antiqua" w:cs="Arial"/>
                <w:iCs/>
                <w:sz w:val="24"/>
                <w:szCs w:val="24"/>
              </w:rPr>
              <w:t xml:space="preserve"> Training and demonstration was </w:t>
            </w:r>
            <w:r w:rsidR="00A36F63">
              <w:rPr>
                <w:rFonts w:ascii="Book Antiqua" w:hAnsi="Book Antiqua" w:cs="Arial"/>
                <w:iCs/>
                <w:sz w:val="24"/>
                <w:szCs w:val="24"/>
              </w:rPr>
              <w:t xml:space="preserve">provided on </w:t>
            </w:r>
            <w:r w:rsidR="00A36F63" w:rsidRPr="004A4501">
              <w:rPr>
                <w:rFonts w:ascii="Book Antiqua" w:hAnsi="Book Antiqua" w:cs="Arial"/>
                <w:iCs/>
                <w:sz w:val="24"/>
                <w:szCs w:val="24"/>
              </w:rPr>
              <w:t>vaccination, minimum nutrition and proper shelter for both goats and poultry.</w:t>
            </w:r>
          </w:p>
          <w:p w:rsidR="004A4501" w:rsidRDefault="0033366C" w:rsidP="000A3500">
            <w:pPr>
              <w:spacing w:after="0" w:line="240" w:lineRule="auto"/>
              <w:ind w:left="720"/>
              <w:jc w:val="both"/>
              <w:rPr>
                <w:rFonts w:ascii="Book Antiqua" w:hAnsi="Book Antiqua" w:cs="Arial"/>
                <w:iCs/>
                <w:sz w:val="24"/>
                <w:szCs w:val="24"/>
              </w:rPr>
            </w:pPr>
            <w:r>
              <w:rPr>
                <w:rFonts w:ascii="Book Antiqua" w:hAnsi="Book Antiqua" w:cs="Arial"/>
                <w:iCs/>
                <w:sz w:val="24"/>
                <w:szCs w:val="24"/>
              </w:rPr>
              <w:t xml:space="preserve">These paravets </w:t>
            </w:r>
            <w:r w:rsidR="00AB4F01" w:rsidRPr="00AB4F01">
              <w:rPr>
                <w:rFonts w:ascii="Book Antiqua" w:hAnsi="Book Antiqua" w:cs="Arial"/>
                <w:iCs/>
                <w:sz w:val="24"/>
                <w:szCs w:val="24"/>
              </w:rPr>
              <w:t xml:space="preserve">will provide these services and </w:t>
            </w:r>
            <w:r w:rsidR="002656A7" w:rsidRPr="00AB4F01">
              <w:rPr>
                <w:rFonts w:ascii="Book Antiqua" w:hAnsi="Book Antiqua" w:cs="Arial"/>
                <w:iCs/>
                <w:sz w:val="24"/>
                <w:szCs w:val="24"/>
              </w:rPr>
              <w:t>guidance</w:t>
            </w:r>
            <w:r w:rsidR="00AB4F01" w:rsidRPr="00AB4F01">
              <w:rPr>
                <w:rFonts w:ascii="Book Antiqua" w:hAnsi="Book Antiqua" w:cs="Arial"/>
                <w:iCs/>
                <w:sz w:val="24"/>
                <w:szCs w:val="24"/>
              </w:rPr>
              <w:t xml:space="preserve"> and earn out of that. At one level the goat rearing hh will save around 15000 every year because of these </w:t>
            </w:r>
            <w:r w:rsidR="008A71F7" w:rsidRPr="00AB4F01">
              <w:rPr>
                <w:rFonts w:ascii="Book Antiqua" w:hAnsi="Book Antiqua" w:cs="Arial"/>
                <w:iCs/>
                <w:sz w:val="24"/>
                <w:szCs w:val="24"/>
              </w:rPr>
              <w:t>veterinary</w:t>
            </w:r>
            <w:r w:rsidR="00AB4F01" w:rsidRPr="00AB4F01">
              <w:rPr>
                <w:rFonts w:ascii="Book Antiqua" w:hAnsi="Book Antiqua" w:cs="Arial"/>
                <w:iCs/>
                <w:sz w:val="24"/>
                <w:szCs w:val="24"/>
              </w:rPr>
              <w:t xml:space="preserve"> care and these para </w:t>
            </w:r>
            <w:r w:rsidR="008A71F7" w:rsidRPr="00AB4F01">
              <w:rPr>
                <w:rFonts w:ascii="Book Antiqua" w:hAnsi="Book Antiqua" w:cs="Arial"/>
                <w:iCs/>
                <w:sz w:val="24"/>
                <w:szCs w:val="24"/>
              </w:rPr>
              <w:t>veterinaries</w:t>
            </w:r>
            <w:r w:rsidR="00AB4F01" w:rsidRPr="00AB4F01">
              <w:rPr>
                <w:rFonts w:ascii="Book Antiqua" w:hAnsi="Book Antiqua" w:cs="Arial"/>
                <w:iCs/>
                <w:sz w:val="24"/>
                <w:szCs w:val="24"/>
              </w:rPr>
              <w:t xml:space="preserve"> will earn money from the services they provide.  The </w:t>
            </w:r>
            <w:r w:rsidR="00336AD8" w:rsidRPr="00AB4F01">
              <w:rPr>
                <w:rFonts w:ascii="Book Antiqua" w:hAnsi="Book Antiqua" w:cs="Arial"/>
                <w:iCs/>
                <w:sz w:val="24"/>
                <w:szCs w:val="24"/>
              </w:rPr>
              <w:t>veterinary</w:t>
            </w:r>
            <w:r w:rsidR="00AB4F01" w:rsidRPr="00AB4F01">
              <w:rPr>
                <w:rFonts w:ascii="Book Antiqua" w:hAnsi="Book Antiqua" w:cs="Arial"/>
                <w:iCs/>
                <w:sz w:val="24"/>
                <w:szCs w:val="24"/>
              </w:rPr>
              <w:t xml:space="preserve"> expert will be available on call for expert inputs for these para-</w:t>
            </w:r>
            <w:r w:rsidR="00336AD8" w:rsidRPr="00AB4F01">
              <w:rPr>
                <w:rFonts w:ascii="Book Antiqua" w:hAnsi="Book Antiqua" w:cs="Arial"/>
                <w:iCs/>
                <w:sz w:val="24"/>
                <w:szCs w:val="24"/>
              </w:rPr>
              <w:t>veterinaries</w:t>
            </w:r>
            <w:r w:rsidR="00AB4F01" w:rsidRPr="00AB4F01">
              <w:rPr>
                <w:rFonts w:ascii="Book Antiqua" w:hAnsi="Book Antiqua" w:cs="Arial"/>
                <w:iCs/>
                <w:sz w:val="24"/>
                <w:szCs w:val="24"/>
              </w:rPr>
              <w:t xml:space="preserve">. After project end these services will be given by Para veterinaries </w:t>
            </w:r>
            <w:r w:rsidR="00336AD8" w:rsidRPr="00AB4F01">
              <w:rPr>
                <w:rFonts w:ascii="Book Antiqua" w:hAnsi="Book Antiqua" w:cs="Arial"/>
                <w:iCs/>
                <w:sz w:val="24"/>
                <w:szCs w:val="24"/>
              </w:rPr>
              <w:t>continuously</w:t>
            </w:r>
            <w:r w:rsidR="00AB4F01" w:rsidRPr="00AB4F01">
              <w:rPr>
                <w:rFonts w:ascii="Book Antiqua" w:hAnsi="Book Antiqua" w:cs="Arial"/>
                <w:iCs/>
                <w:sz w:val="24"/>
                <w:szCs w:val="24"/>
              </w:rPr>
              <w:t>.</w:t>
            </w:r>
          </w:p>
          <w:p w:rsidR="000A3500" w:rsidRPr="00785F17" w:rsidRDefault="000A3500" w:rsidP="000A3500">
            <w:pPr>
              <w:spacing w:after="0" w:line="240" w:lineRule="auto"/>
              <w:jc w:val="both"/>
              <w:rPr>
                <w:rFonts w:ascii="Book Antiqua" w:hAnsi="Book Antiqua" w:cs="Arial"/>
                <w:iCs/>
                <w:sz w:val="24"/>
                <w:szCs w:val="24"/>
              </w:rPr>
            </w:pPr>
          </w:p>
          <w:p w:rsidR="00025284" w:rsidRPr="00025284" w:rsidRDefault="00326160" w:rsidP="00A7070E">
            <w:pPr>
              <w:numPr>
                <w:ilvl w:val="0"/>
                <w:numId w:val="3"/>
              </w:numPr>
              <w:spacing w:after="0" w:line="240" w:lineRule="auto"/>
              <w:jc w:val="both"/>
              <w:rPr>
                <w:rFonts w:ascii="Book Antiqua" w:hAnsi="Book Antiqua" w:cs="Arial"/>
                <w:b/>
                <w:bCs/>
                <w:iCs/>
                <w:sz w:val="24"/>
                <w:szCs w:val="24"/>
              </w:rPr>
            </w:pPr>
            <w:r>
              <w:rPr>
                <w:rFonts w:ascii="Book Antiqua" w:hAnsi="Book Antiqua" w:cs="Arial"/>
                <w:b/>
                <w:bCs/>
                <w:iCs/>
                <w:sz w:val="24"/>
                <w:szCs w:val="24"/>
              </w:rPr>
              <w:t>Agriculture Equipment to Youth Farmer Group</w:t>
            </w:r>
            <w:r w:rsidR="00025284" w:rsidRPr="00025284">
              <w:rPr>
                <w:rFonts w:ascii="Book Antiqua" w:hAnsi="Book Antiqua" w:cs="Arial"/>
                <w:b/>
                <w:bCs/>
                <w:iCs/>
                <w:sz w:val="24"/>
                <w:szCs w:val="24"/>
              </w:rPr>
              <w:t xml:space="preserve"> :</w:t>
            </w:r>
          </w:p>
          <w:p w:rsidR="00AE667B" w:rsidRDefault="00517F76" w:rsidP="00E978EE">
            <w:pPr>
              <w:spacing w:after="0" w:line="240" w:lineRule="auto"/>
              <w:ind w:left="720"/>
              <w:jc w:val="both"/>
              <w:rPr>
                <w:rFonts w:ascii="Book Antiqua" w:hAnsi="Book Antiqua" w:cs="Arial"/>
                <w:iCs/>
                <w:sz w:val="24"/>
                <w:szCs w:val="24"/>
              </w:rPr>
            </w:pPr>
            <w:r>
              <w:rPr>
                <w:rFonts w:ascii="Book Antiqua" w:hAnsi="Book Antiqua" w:cs="Arial"/>
                <w:iCs/>
                <w:sz w:val="24"/>
                <w:szCs w:val="24"/>
              </w:rPr>
              <w:t>Soya bea</w:t>
            </w:r>
            <w:r w:rsidR="00052D7F">
              <w:rPr>
                <w:rFonts w:ascii="Book Antiqua" w:hAnsi="Book Antiqua" w:cs="Arial"/>
                <w:iCs/>
                <w:sz w:val="24"/>
                <w:szCs w:val="24"/>
              </w:rPr>
              <w:t>n</w:t>
            </w:r>
            <w:r w:rsidR="00052D7F" w:rsidRPr="00052D7F">
              <w:rPr>
                <w:rFonts w:ascii="Book Antiqua" w:hAnsi="Book Antiqua" w:cs="Arial"/>
                <w:iCs/>
                <w:sz w:val="24"/>
                <w:szCs w:val="24"/>
              </w:rPr>
              <w:t xml:space="preserve"> and </w:t>
            </w:r>
            <w:proofErr w:type="spellStart"/>
            <w:r w:rsidR="00052D7F" w:rsidRPr="00052D7F">
              <w:rPr>
                <w:rFonts w:ascii="Book Antiqua" w:hAnsi="Book Antiqua" w:cs="Arial"/>
                <w:iCs/>
                <w:sz w:val="24"/>
                <w:szCs w:val="24"/>
              </w:rPr>
              <w:t>Tur</w:t>
            </w:r>
            <w:proofErr w:type="spellEnd"/>
            <w:r w:rsidR="00052D7F" w:rsidRPr="00052D7F">
              <w:rPr>
                <w:rFonts w:ascii="Book Antiqua" w:hAnsi="Book Antiqua" w:cs="Arial"/>
                <w:iCs/>
                <w:sz w:val="24"/>
                <w:szCs w:val="24"/>
              </w:rPr>
              <w:t xml:space="preserve"> is a major crop taken by farmers in Rabi season</w:t>
            </w:r>
            <w:r w:rsidR="00052D7F">
              <w:rPr>
                <w:rFonts w:ascii="Book Antiqua" w:hAnsi="Book Antiqua" w:cs="Arial"/>
                <w:iCs/>
                <w:sz w:val="24"/>
                <w:szCs w:val="24"/>
              </w:rPr>
              <w:t xml:space="preserve">. We had proposed and </w:t>
            </w:r>
            <w:r w:rsidR="005676D7">
              <w:rPr>
                <w:rFonts w:ascii="Book Antiqua" w:hAnsi="Book Antiqua" w:cs="Arial"/>
                <w:iCs/>
                <w:sz w:val="24"/>
                <w:szCs w:val="24"/>
              </w:rPr>
              <w:t xml:space="preserve">provided </w:t>
            </w:r>
            <w:r w:rsidR="005676D7" w:rsidRPr="00052D7F">
              <w:rPr>
                <w:rFonts w:ascii="Book Antiqua" w:hAnsi="Book Antiqua" w:cs="Arial"/>
                <w:iCs/>
                <w:sz w:val="24"/>
                <w:szCs w:val="24"/>
              </w:rPr>
              <w:t xml:space="preserve">Razor equipment for cutting the crops during harvesting season </w:t>
            </w:r>
            <w:r w:rsidR="002C64CF">
              <w:rPr>
                <w:rFonts w:ascii="Book Antiqua" w:hAnsi="Book Antiqua" w:cs="Arial"/>
                <w:iCs/>
                <w:sz w:val="24"/>
                <w:szCs w:val="24"/>
              </w:rPr>
              <w:t xml:space="preserve">to </w:t>
            </w:r>
            <w:r w:rsidR="002C64CF" w:rsidRPr="00052D7F">
              <w:rPr>
                <w:rFonts w:ascii="Book Antiqua" w:hAnsi="Book Antiqua" w:cs="Arial"/>
                <w:iCs/>
                <w:sz w:val="24"/>
                <w:szCs w:val="24"/>
              </w:rPr>
              <w:t>one</w:t>
            </w:r>
            <w:r w:rsidR="00052D7F" w:rsidRPr="00052D7F">
              <w:rPr>
                <w:rFonts w:ascii="Book Antiqua" w:hAnsi="Book Antiqua" w:cs="Arial"/>
                <w:iCs/>
                <w:sz w:val="24"/>
                <w:szCs w:val="24"/>
              </w:rPr>
              <w:t xml:space="preserve"> </w:t>
            </w:r>
            <w:r w:rsidR="005676D7">
              <w:rPr>
                <w:rFonts w:ascii="Book Antiqua" w:hAnsi="Book Antiqua" w:cs="Arial"/>
                <w:iCs/>
                <w:sz w:val="24"/>
                <w:szCs w:val="24"/>
              </w:rPr>
              <w:t xml:space="preserve">selected </w:t>
            </w:r>
            <w:r w:rsidR="00052D7F" w:rsidRPr="00052D7F">
              <w:rPr>
                <w:rFonts w:ascii="Book Antiqua" w:hAnsi="Book Antiqua" w:cs="Arial"/>
                <w:iCs/>
                <w:sz w:val="24"/>
                <w:szCs w:val="24"/>
              </w:rPr>
              <w:t>youth farmers group</w:t>
            </w:r>
            <w:r w:rsidR="005676D7">
              <w:rPr>
                <w:rFonts w:ascii="Book Antiqua" w:hAnsi="Book Antiqua" w:cs="Arial"/>
                <w:iCs/>
                <w:sz w:val="24"/>
                <w:szCs w:val="24"/>
              </w:rPr>
              <w:t>.</w:t>
            </w:r>
            <w:r w:rsidR="00052D7F" w:rsidRPr="00052D7F">
              <w:rPr>
                <w:rFonts w:ascii="Book Antiqua" w:hAnsi="Book Antiqua" w:cs="Arial"/>
                <w:iCs/>
                <w:sz w:val="24"/>
                <w:szCs w:val="24"/>
              </w:rPr>
              <w:t xml:space="preserve">  Razor &amp; ploughing attachment- On an average in one season ( considering of 30 days) will run on rent for 2000 Rs/ acre &amp; will cover 300 acre in whole season gives the earning 2000*25=  50,000  Rs in one season. </w:t>
            </w:r>
            <w:r w:rsidR="002C64CF" w:rsidRPr="00052D7F">
              <w:rPr>
                <w:rFonts w:ascii="Book Antiqua" w:hAnsi="Book Antiqua" w:cs="Arial"/>
                <w:iCs/>
                <w:sz w:val="24"/>
                <w:szCs w:val="24"/>
              </w:rPr>
              <w:t>If</w:t>
            </w:r>
            <w:r w:rsidR="00052D7F" w:rsidRPr="00052D7F">
              <w:rPr>
                <w:rFonts w:ascii="Book Antiqua" w:hAnsi="Book Antiqua" w:cs="Arial"/>
                <w:iCs/>
                <w:sz w:val="24"/>
                <w:szCs w:val="24"/>
              </w:rPr>
              <w:t xml:space="preserve"> we exclude expense of Rs. 7500/- operating charges of driver (@ 300 Rs per acre) then in one season will give net profit of 42,500 Rs. to farmers group. The cost of this equipment is </w:t>
            </w:r>
            <w:r w:rsidR="002C64CF">
              <w:rPr>
                <w:rFonts w:ascii="Book Antiqua" w:hAnsi="Book Antiqua" w:cs="Arial"/>
                <w:iCs/>
                <w:sz w:val="24"/>
                <w:szCs w:val="24"/>
              </w:rPr>
              <w:t>Rs. 50,000 ,out which we have</w:t>
            </w:r>
            <w:r w:rsidR="00052D7F" w:rsidRPr="00052D7F">
              <w:rPr>
                <w:rFonts w:ascii="Book Antiqua" w:hAnsi="Book Antiqua" w:cs="Arial"/>
                <w:iCs/>
                <w:sz w:val="24"/>
                <w:szCs w:val="24"/>
              </w:rPr>
              <w:t xml:space="preserve"> provide</w:t>
            </w:r>
            <w:r w:rsidR="002C64CF">
              <w:rPr>
                <w:rFonts w:ascii="Book Antiqua" w:hAnsi="Book Antiqua" w:cs="Arial"/>
                <w:iCs/>
                <w:sz w:val="24"/>
                <w:szCs w:val="24"/>
              </w:rPr>
              <w:t>d</w:t>
            </w:r>
            <w:r w:rsidR="00052D7F" w:rsidRPr="00052D7F">
              <w:rPr>
                <w:rFonts w:ascii="Book Antiqua" w:hAnsi="Book Antiqua" w:cs="Arial"/>
                <w:iCs/>
                <w:sz w:val="24"/>
                <w:szCs w:val="24"/>
              </w:rPr>
              <w:t xml:space="preserve"> Rs. 30,000</w:t>
            </w:r>
            <w:r w:rsidR="005C466D">
              <w:rPr>
                <w:rFonts w:ascii="Book Antiqua" w:hAnsi="Book Antiqua" w:cs="Arial"/>
                <w:iCs/>
                <w:sz w:val="24"/>
                <w:szCs w:val="24"/>
              </w:rPr>
              <w:t xml:space="preserve"> and the rest Rs. 20,000 is the</w:t>
            </w:r>
            <w:r w:rsidR="00052D7F" w:rsidRPr="00052D7F">
              <w:rPr>
                <w:rFonts w:ascii="Book Antiqua" w:hAnsi="Book Antiqua" w:cs="Arial"/>
                <w:iCs/>
                <w:sz w:val="24"/>
                <w:szCs w:val="24"/>
              </w:rPr>
              <w:t xml:space="preserve"> farmer's contribution</w:t>
            </w:r>
          </w:p>
          <w:p w:rsidR="005C466D" w:rsidRDefault="005C466D" w:rsidP="00E978EE">
            <w:pPr>
              <w:spacing w:after="0" w:line="240" w:lineRule="auto"/>
              <w:ind w:left="720"/>
              <w:jc w:val="both"/>
              <w:rPr>
                <w:rFonts w:ascii="Book Antiqua" w:hAnsi="Book Antiqua" w:cs="Arial"/>
                <w:iCs/>
                <w:sz w:val="24"/>
                <w:szCs w:val="24"/>
              </w:rPr>
            </w:pPr>
          </w:p>
          <w:p w:rsidR="004B00DE" w:rsidRPr="004B00DE" w:rsidRDefault="00517F76" w:rsidP="00A7070E">
            <w:pPr>
              <w:numPr>
                <w:ilvl w:val="0"/>
                <w:numId w:val="3"/>
              </w:numPr>
              <w:spacing w:after="0" w:line="240" w:lineRule="auto"/>
              <w:jc w:val="both"/>
              <w:rPr>
                <w:rFonts w:ascii="Book Antiqua" w:hAnsi="Book Antiqua" w:cs="Arial"/>
                <w:b/>
                <w:bCs/>
                <w:iCs/>
                <w:sz w:val="24"/>
                <w:szCs w:val="24"/>
              </w:rPr>
            </w:pPr>
            <w:r>
              <w:rPr>
                <w:rFonts w:ascii="Book Antiqua" w:hAnsi="Book Antiqua" w:cs="Arial"/>
                <w:b/>
                <w:bCs/>
                <w:iCs/>
                <w:sz w:val="24"/>
                <w:szCs w:val="24"/>
              </w:rPr>
              <w:t>Custom Hiring Center (Tool Bank) through Women SHG</w:t>
            </w:r>
            <w:r w:rsidR="004B00DE" w:rsidRPr="004B00DE">
              <w:rPr>
                <w:rFonts w:ascii="Book Antiqua" w:hAnsi="Book Antiqua" w:cs="Arial"/>
                <w:b/>
                <w:bCs/>
                <w:iCs/>
                <w:sz w:val="24"/>
                <w:szCs w:val="24"/>
              </w:rPr>
              <w:t>:</w:t>
            </w:r>
          </w:p>
          <w:p w:rsidR="00517F76" w:rsidRDefault="00517F76" w:rsidP="00F41E0D">
            <w:pPr>
              <w:spacing w:after="0" w:line="240" w:lineRule="auto"/>
              <w:ind w:left="720"/>
              <w:jc w:val="both"/>
              <w:rPr>
                <w:rFonts w:ascii="Book Antiqua" w:hAnsi="Book Antiqua" w:cs="Arial"/>
                <w:iCs/>
                <w:sz w:val="24"/>
                <w:szCs w:val="24"/>
              </w:rPr>
            </w:pPr>
            <w:r w:rsidRPr="00517F76">
              <w:rPr>
                <w:rFonts w:ascii="Book Antiqua" w:hAnsi="Book Antiqua" w:cs="Arial"/>
                <w:iCs/>
                <w:sz w:val="24"/>
                <w:szCs w:val="24"/>
              </w:rPr>
              <w:t xml:space="preserve">In order to create easy access to the farm implements and machinery, it </w:t>
            </w:r>
            <w:r>
              <w:rPr>
                <w:rFonts w:ascii="Book Antiqua" w:hAnsi="Book Antiqua" w:cs="Arial"/>
                <w:iCs/>
                <w:sz w:val="24"/>
                <w:szCs w:val="24"/>
              </w:rPr>
              <w:t>was</w:t>
            </w:r>
            <w:r w:rsidRPr="00517F76">
              <w:rPr>
                <w:rFonts w:ascii="Book Antiqua" w:hAnsi="Book Antiqua" w:cs="Arial"/>
                <w:iCs/>
                <w:sz w:val="24"/>
                <w:szCs w:val="24"/>
              </w:rPr>
              <w:t xml:space="preserve"> proposed to start 1 such custom hiring c</w:t>
            </w:r>
            <w:r w:rsidR="00A1514E">
              <w:rPr>
                <w:rFonts w:ascii="Book Antiqua" w:hAnsi="Book Antiqua" w:cs="Arial"/>
                <w:iCs/>
                <w:sz w:val="24"/>
                <w:szCs w:val="24"/>
              </w:rPr>
              <w:t xml:space="preserve">enter through the existing SHG and accordingly it has been provided to one selected SHG from </w:t>
            </w:r>
            <w:proofErr w:type="spellStart"/>
            <w:r w:rsidR="00A1514E">
              <w:rPr>
                <w:rFonts w:ascii="Book Antiqua" w:hAnsi="Book Antiqua" w:cs="Arial"/>
                <w:iCs/>
                <w:sz w:val="24"/>
                <w:szCs w:val="24"/>
              </w:rPr>
              <w:t>Karanja</w:t>
            </w:r>
            <w:proofErr w:type="spellEnd"/>
            <w:r w:rsidR="00A1514E">
              <w:rPr>
                <w:rFonts w:ascii="Book Antiqua" w:hAnsi="Book Antiqua" w:cs="Arial"/>
                <w:iCs/>
                <w:sz w:val="24"/>
                <w:szCs w:val="24"/>
              </w:rPr>
              <w:t xml:space="preserve">-lad block of </w:t>
            </w:r>
            <w:proofErr w:type="spellStart"/>
            <w:r w:rsidR="00A1514E">
              <w:rPr>
                <w:rFonts w:ascii="Book Antiqua" w:hAnsi="Book Antiqua" w:cs="Arial"/>
                <w:iCs/>
                <w:sz w:val="24"/>
                <w:szCs w:val="24"/>
              </w:rPr>
              <w:t>Washim</w:t>
            </w:r>
            <w:proofErr w:type="spellEnd"/>
            <w:r w:rsidR="00A1514E">
              <w:rPr>
                <w:rFonts w:ascii="Book Antiqua" w:hAnsi="Book Antiqua" w:cs="Arial"/>
                <w:iCs/>
                <w:sz w:val="24"/>
                <w:szCs w:val="24"/>
              </w:rPr>
              <w:t xml:space="preserve"> district.</w:t>
            </w:r>
            <w:r w:rsidR="007E66B8">
              <w:rPr>
                <w:rFonts w:ascii="Book Antiqua" w:hAnsi="Book Antiqua" w:cs="Arial"/>
                <w:iCs/>
                <w:sz w:val="24"/>
                <w:szCs w:val="24"/>
              </w:rPr>
              <w:t xml:space="preserve"> </w:t>
            </w:r>
            <w:r w:rsidRPr="00517F76">
              <w:rPr>
                <w:rFonts w:ascii="Book Antiqua" w:hAnsi="Book Antiqua" w:cs="Arial"/>
                <w:iCs/>
                <w:sz w:val="24"/>
                <w:szCs w:val="24"/>
              </w:rPr>
              <w:t xml:space="preserve">The SHG will provide the implements on hire to all SMFs in the surrounding project villages by which </w:t>
            </w:r>
            <w:r w:rsidR="007E66B8" w:rsidRPr="00517F76">
              <w:rPr>
                <w:rFonts w:ascii="Book Antiqua" w:hAnsi="Book Antiqua" w:cs="Arial"/>
                <w:iCs/>
                <w:sz w:val="24"/>
                <w:szCs w:val="24"/>
              </w:rPr>
              <w:t>drudgery</w:t>
            </w:r>
            <w:r w:rsidRPr="00517F76">
              <w:rPr>
                <w:rFonts w:ascii="Book Antiqua" w:hAnsi="Book Antiqua" w:cs="Arial"/>
                <w:iCs/>
                <w:sz w:val="24"/>
                <w:szCs w:val="24"/>
              </w:rPr>
              <w:t xml:space="preserve"> of SMFs will reduce and in time cultivation of crops will be </w:t>
            </w:r>
            <w:r w:rsidRPr="00517F76">
              <w:rPr>
                <w:rFonts w:ascii="Book Antiqua" w:hAnsi="Book Antiqua" w:cs="Arial"/>
                <w:iCs/>
                <w:sz w:val="24"/>
                <w:szCs w:val="24"/>
              </w:rPr>
              <w:lastRenderedPageBreak/>
              <w:t xml:space="preserve">possible. </w:t>
            </w:r>
            <w:r w:rsidR="00E42ADE">
              <w:rPr>
                <w:rFonts w:ascii="Book Antiqua" w:hAnsi="Book Antiqua" w:cs="Arial"/>
                <w:iCs/>
                <w:sz w:val="24"/>
                <w:szCs w:val="24"/>
              </w:rPr>
              <w:t xml:space="preserve">Appropriate women SHG was identified. </w:t>
            </w:r>
            <w:r w:rsidRPr="00517F76">
              <w:rPr>
                <w:rFonts w:ascii="Book Antiqua" w:hAnsi="Book Antiqua" w:cs="Arial"/>
                <w:iCs/>
                <w:sz w:val="24"/>
                <w:szCs w:val="24"/>
              </w:rPr>
              <w:t xml:space="preserve">The group will be trained in </w:t>
            </w:r>
            <w:r w:rsidR="00A473FF" w:rsidRPr="00517F76">
              <w:rPr>
                <w:rFonts w:ascii="Book Antiqua" w:hAnsi="Book Antiqua" w:cs="Arial"/>
                <w:iCs/>
                <w:sz w:val="24"/>
                <w:szCs w:val="24"/>
              </w:rPr>
              <w:t>managing</w:t>
            </w:r>
            <w:r w:rsidRPr="00517F76">
              <w:rPr>
                <w:rFonts w:ascii="Book Antiqua" w:hAnsi="Book Antiqua" w:cs="Arial"/>
                <w:iCs/>
                <w:sz w:val="24"/>
                <w:szCs w:val="24"/>
              </w:rPr>
              <w:t xml:space="preserve"> the center.</w:t>
            </w:r>
            <w:r w:rsidR="00A473FF">
              <w:rPr>
                <w:rFonts w:ascii="Book Antiqua" w:hAnsi="Book Antiqua" w:cs="Arial"/>
                <w:iCs/>
                <w:sz w:val="24"/>
                <w:szCs w:val="24"/>
              </w:rPr>
              <w:t xml:space="preserve"> </w:t>
            </w:r>
            <w:r w:rsidR="00A473FF" w:rsidRPr="00A473FF">
              <w:rPr>
                <w:rFonts w:ascii="Book Antiqua" w:hAnsi="Book Antiqua" w:cs="Arial"/>
                <w:iCs/>
                <w:sz w:val="24"/>
                <w:szCs w:val="24"/>
              </w:rPr>
              <w:t xml:space="preserve">The SHG group will be monitored and hand holded even after the project duration. They will be submitting their monthly business report regularly to the organization. After the one year period of their business, they will be contributing </w:t>
            </w:r>
            <w:r w:rsidR="00786617" w:rsidRPr="00A473FF">
              <w:rPr>
                <w:rFonts w:ascii="Book Antiqua" w:hAnsi="Book Antiqua" w:cs="Arial"/>
                <w:iCs/>
                <w:sz w:val="24"/>
                <w:szCs w:val="24"/>
              </w:rPr>
              <w:t>1 %</w:t>
            </w:r>
            <w:r w:rsidR="00A473FF" w:rsidRPr="00A473FF">
              <w:rPr>
                <w:rFonts w:ascii="Book Antiqua" w:hAnsi="Book Antiqua" w:cs="Arial"/>
                <w:iCs/>
                <w:sz w:val="24"/>
                <w:szCs w:val="24"/>
              </w:rPr>
              <w:t xml:space="preserve"> of their profit for the maintenance of assets and will be accumulated in Maintenance fund which will be created especially for this purpose. </w:t>
            </w:r>
          </w:p>
          <w:p w:rsidR="004C4494" w:rsidRDefault="004C4494" w:rsidP="00F41E0D">
            <w:pPr>
              <w:spacing w:after="0" w:line="240" w:lineRule="auto"/>
              <w:ind w:left="720"/>
              <w:jc w:val="both"/>
              <w:rPr>
                <w:rFonts w:ascii="Book Antiqua" w:hAnsi="Book Antiqua" w:cs="Arial"/>
                <w:iCs/>
                <w:sz w:val="24"/>
                <w:szCs w:val="24"/>
              </w:rPr>
            </w:pPr>
          </w:p>
          <w:p w:rsidR="004C4494" w:rsidRPr="004C4494" w:rsidRDefault="00517F76" w:rsidP="00A7070E">
            <w:pPr>
              <w:numPr>
                <w:ilvl w:val="0"/>
                <w:numId w:val="3"/>
              </w:numPr>
              <w:spacing w:after="0" w:line="240" w:lineRule="auto"/>
              <w:jc w:val="both"/>
              <w:rPr>
                <w:rFonts w:ascii="Book Antiqua" w:hAnsi="Book Antiqua" w:cs="Arial"/>
                <w:b/>
                <w:bCs/>
                <w:iCs/>
                <w:sz w:val="24"/>
                <w:szCs w:val="24"/>
              </w:rPr>
            </w:pPr>
            <w:r>
              <w:rPr>
                <w:rFonts w:ascii="Book Antiqua" w:hAnsi="Book Antiqua" w:cs="Arial"/>
                <w:b/>
                <w:bCs/>
                <w:sz w:val="24"/>
                <w:szCs w:val="24"/>
              </w:rPr>
              <w:t>Awareness Programs on Issues Related to COVID 19</w:t>
            </w:r>
            <w:r w:rsidR="004C4494" w:rsidRPr="004C4494">
              <w:rPr>
                <w:rFonts w:ascii="Book Antiqua" w:hAnsi="Book Antiqua" w:cs="Arial"/>
                <w:b/>
                <w:bCs/>
                <w:sz w:val="24"/>
                <w:szCs w:val="24"/>
              </w:rPr>
              <w:t>:</w:t>
            </w:r>
          </w:p>
          <w:p w:rsidR="00517F76" w:rsidRDefault="00517F76" w:rsidP="004C4494">
            <w:pPr>
              <w:spacing w:after="0" w:line="240" w:lineRule="auto"/>
              <w:ind w:left="720"/>
              <w:jc w:val="both"/>
              <w:rPr>
                <w:rFonts w:ascii="Book Antiqua" w:hAnsi="Book Antiqua" w:cs="Arial"/>
                <w:sz w:val="24"/>
                <w:szCs w:val="24"/>
              </w:rPr>
            </w:pPr>
            <w:r w:rsidRPr="00517F76">
              <w:rPr>
                <w:rFonts w:ascii="Book Antiqua" w:hAnsi="Book Antiqua" w:cs="Arial"/>
                <w:sz w:val="24"/>
                <w:szCs w:val="24"/>
              </w:rPr>
              <w:t xml:space="preserve">1 Awareness program </w:t>
            </w:r>
            <w:r>
              <w:rPr>
                <w:rFonts w:ascii="Book Antiqua" w:hAnsi="Book Antiqua" w:cs="Arial"/>
                <w:sz w:val="24"/>
                <w:szCs w:val="24"/>
              </w:rPr>
              <w:t>was</w:t>
            </w:r>
            <w:r w:rsidRPr="00517F76">
              <w:rPr>
                <w:rFonts w:ascii="Book Antiqua" w:hAnsi="Book Antiqua" w:cs="Arial"/>
                <w:sz w:val="24"/>
                <w:szCs w:val="24"/>
              </w:rPr>
              <w:t xml:space="preserve"> conducted in all 95 villages of 5 Districts on </w:t>
            </w:r>
            <w:proofErr w:type="gramStart"/>
            <w:r w:rsidRPr="00517F76">
              <w:rPr>
                <w:rFonts w:ascii="Book Antiqua" w:hAnsi="Book Antiqua" w:cs="Arial"/>
                <w:sz w:val="24"/>
                <w:szCs w:val="24"/>
              </w:rPr>
              <w:t>Concept ,</w:t>
            </w:r>
            <w:proofErr w:type="gramEnd"/>
            <w:r w:rsidRPr="00517F76">
              <w:rPr>
                <w:rFonts w:ascii="Book Antiqua" w:hAnsi="Book Antiqua" w:cs="Arial"/>
                <w:sz w:val="24"/>
                <w:szCs w:val="24"/>
              </w:rPr>
              <w:t xml:space="preserve"> precautions, treatment and overall Impacts of COVID 19. The existing IEC material </w:t>
            </w:r>
            <w:r>
              <w:rPr>
                <w:rFonts w:ascii="Book Antiqua" w:hAnsi="Book Antiqua" w:cs="Arial"/>
                <w:sz w:val="24"/>
                <w:szCs w:val="24"/>
              </w:rPr>
              <w:t>was</w:t>
            </w:r>
            <w:r w:rsidRPr="00517F76">
              <w:rPr>
                <w:rFonts w:ascii="Book Antiqua" w:hAnsi="Book Antiqua" w:cs="Arial"/>
                <w:sz w:val="24"/>
                <w:szCs w:val="24"/>
              </w:rPr>
              <w:t xml:space="preserve"> used and disseminated among the community people.</w:t>
            </w:r>
          </w:p>
          <w:p w:rsidR="00FA0137" w:rsidRPr="00FA0137" w:rsidRDefault="00FA0137" w:rsidP="00517F76">
            <w:pPr>
              <w:spacing w:after="0" w:line="240" w:lineRule="auto"/>
              <w:rPr>
                <w:rFonts w:ascii="Book Antiqua" w:hAnsi="Book Antiqua" w:cs="Arial"/>
                <w:i/>
                <w:sz w:val="24"/>
                <w:szCs w:val="24"/>
              </w:rPr>
            </w:pPr>
          </w:p>
        </w:tc>
      </w:tr>
      <w:tr w:rsidR="00771F3F" w:rsidRPr="00DE6351" w:rsidTr="00771F3F">
        <w:trPr>
          <w:gridAfter w:val="2"/>
          <w:wAfter w:w="12438" w:type="dxa"/>
          <w:trHeight w:val="704"/>
        </w:trPr>
        <w:tc>
          <w:tcPr>
            <w:tcW w:w="1868" w:type="dxa"/>
            <w:vAlign w:val="center"/>
          </w:tcPr>
          <w:p w:rsidR="00771F3F" w:rsidRPr="00DE6351" w:rsidRDefault="00771F3F" w:rsidP="003D7A51">
            <w:pPr>
              <w:spacing w:after="0" w:line="240" w:lineRule="auto"/>
              <w:rPr>
                <w:rFonts w:ascii="Book Antiqua" w:hAnsi="Book Antiqua" w:cs="Arial"/>
                <w:b/>
                <w:sz w:val="24"/>
                <w:szCs w:val="24"/>
              </w:rPr>
            </w:pPr>
            <w:r w:rsidRPr="00DE6351">
              <w:rPr>
                <w:rFonts w:ascii="Book Antiqua" w:hAnsi="Book Antiqua" w:cs="Arial"/>
                <w:b/>
                <w:sz w:val="24"/>
                <w:szCs w:val="24"/>
              </w:rPr>
              <w:lastRenderedPageBreak/>
              <w:t>Key challenges faced</w:t>
            </w:r>
          </w:p>
        </w:tc>
        <w:tc>
          <w:tcPr>
            <w:tcW w:w="12422" w:type="dxa"/>
            <w:gridSpan w:val="7"/>
            <w:vAlign w:val="center"/>
          </w:tcPr>
          <w:p w:rsidR="00771F3F" w:rsidRDefault="00E5412B" w:rsidP="00A7070E">
            <w:pPr>
              <w:numPr>
                <w:ilvl w:val="0"/>
                <w:numId w:val="2"/>
              </w:numPr>
              <w:spacing w:after="0" w:line="240" w:lineRule="auto"/>
              <w:rPr>
                <w:rFonts w:ascii="Book Antiqua" w:hAnsi="Book Antiqua" w:cs="Arial"/>
                <w:iCs/>
                <w:sz w:val="24"/>
                <w:szCs w:val="24"/>
              </w:rPr>
            </w:pPr>
            <w:r>
              <w:rPr>
                <w:rFonts w:ascii="Book Antiqua" w:hAnsi="Book Antiqua" w:cs="Arial"/>
                <w:iCs/>
                <w:sz w:val="24"/>
                <w:szCs w:val="24"/>
              </w:rPr>
              <w:t xml:space="preserve">Lockdown delayed </w:t>
            </w:r>
            <w:r w:rsidR="00771F3F">
              <w:rPr>
                <w:rFonts w:ascii="Book Antiqua" w:hAnsi="Book Antiqua" w:cs="Arial"/>
                <w:iCs/>
                <w:sz w:val="24"/>
                <w:szCs w:val="24"/>
              </w:rPr>
              <w:t>the process of delivering goats, and the procurement and delivery of agricultural equipment to women SHG and youth farmer group</w:t>
            </w:r>
          </w:p>
          <w:p w:rsidR="00771F3F" w:rsidRPr="00DE6351" w:rsidRDefault="00771F3F" w:rsidP="000426BB">
            <w:pPr>
              <w:spacing w:after="0" w:line="240" w:lineRule="auto"/>
              <w:ind w:left="720"/>
              <w:rPr>
                <w:rFonts w:ascii="Book Antiqua" w:hAnsi="Book Antiqua" w:cs="Arial"/>
                <w:iCs/>
                <w:sz w:val="24"/>
                <w:szCs w:val="24"/>
              </w:rPr>
            </w:pPr>
          </w:p>
        </w:tc>
      </w:tr>
      <w:tr w:rsidR="00771F3F" w:rsidRPr="00DE6351" w:rsidTr="00771F3F">
        <w:trPr>
          <w:trHeight w:val="317"/>
        </w:trPr>
        <w:tc>
          <w:tcPr>
            <w:tcW w:w="14306" w:type="dxa"/>
            <w:gridSpan w:val="9"/>
            <w:vAlign w:val="center"/>
          </w:tcPr>
          <w:p w:rsidR="00771F3F" w:rsidRPr="00DE6351" w:rsidRDefault="00771F3F" w:rsidP="000426BB">
            <w:pPr>
              <w:spacing w:after="0" w:line="240" w:lineRule="auto"/>
              <w:rPr>
                <w:rFonts w:ascii="Book Antiqua" w:hAnsi="Book Antiqua" w:cs="Arial"/>
                <w:b/>
                <w:sz w:val="24"/>
                <w:szCs w:val="24"/>
              </w:rPr>
            </w:pPr>
            <w:r>
              <w:rPr>
                <w:rFonts w:ascii="Book Antiqua" w:hAnsi="Book Antiqua" w:cs="Arial"/>
                <w:b/>
                <w:noProof/>
                <w:sz w:val="24"/>
                <w:szCs w:val="24"/>
              </w:rPr>
              <w:t>The i</w:t>
            </w:r>
            <w:r w:rsidRPr="00931980">
              <w:rPr>
                <w:rFonts w:ascii="Book Antiqua" w:hAnsi="Book Antiqua" w:cs="Arial"/>
                <w:b/>
                <w:noProof/>
                <w:sz w:val="24"/>
                <w:szCs w:val="24"/>
              </w:rPr>
              <w:t>mpact</w:t>
            </w:r>
            <w:r w:rsidRPr="00DE6351">
              <w:rPr>
                <w:rFonts w:ascii="Book Antiqua" w:hAnsi="Book Antiqua" w:cs="Arial"/>
                <w:b/>
                <w:sz w:val="24"/>
                <w:szCs w:val="24"/>
              </w:rPr>
              <w:t xml:space="preserve"> created from the intervention</w:t>
            </w:r>
          </w:p>
        </w:tc>
        <w:tc>
          <w:tcPr>
            <w:tcW w:w="12422" w:type="dxa"/>
          </w:tcPr>
          <w:p w:rsidR="00771F3F" w:rsidRPr="006445D4" w:rsidRDefault="00771F3F" w:rsidP="006445D4">
            <w:pPr>
              <w:spacing w:after="0" w:line="240" w:lineRule="auto"/>
              <w:rPr>
                <w:rFonts w:ascii="Book Antiqua" w:eastAsia="Times New Roman" w:hAnsi="Book Antiqua" w:cs="Arial"/>
                <w:sz w:val="24"/>
                <w:szCs w:val="24"/>
              </w:rPr>
            </w:pPr>
          </w:p>
        </w:tc>
      </w:tr>
      <w:tr w:rsidR="00771F3F" w:rsidRPr="00DE6351" w:rsidTr="00771F3F">
        <w:trPr>
          <w:gridAfter w:val="2"/>
          <w:wAfter w:w="12438" w:type="dxa"/>
          <w:trHeight w:val="1588"/>
        </w:trPr>
        <w:tc>
          <w:tcPr>
            <w:tcW w:w="1868" w:type="dxa"/>
            <w:vAlign w:val="center"/>
          </w:tcPr>
          <w:p w:rsidR="00771F3F" w:rsidRPr="00DE6351" w:rsidRDefault="00771F3F" w:rsidP="000426BB">
            <w:pPr>
              <w:spacing w:after="0" w:line="240" w:lineRule="auto"/>
              <w:rPr>
                <w:rFonts w:ascii="Book Antiqua" w:hAnsi="Book Antiqua" w:cs="Arial"/>
                <w:b/>
                <w:sz w:val="24"/>
                <w:szCs w:val="24"/>
              </w:rPr>
            </w:pPr>
            <w:r w:rsidRPr="00DE6351">
              <w:rPr>
                <w:rFonts w:ascii="Book Antiqua" w:hAnsi="Book Antiqua" w:cs="Arial"/>
                <w:b/>
                <w:sz w:val="24"/>
                <w:szCs w:val="24"/>
              </w:rPr>
              <w:t xml:space="preserve">Project outcome achieved as against the target set </w:t>
            </w:r>
          </w:p>
        </w:tc>
        <w:tc>
          <w:tcPr>
            <w:tcW w:w="12422" w:type="dxa"/>
            <w:gridSpan w:val="7"/>
            <w:vAlign w:val="center"/>
          </w:tcPr>
          <w:p w:rsidR="00771F3F" w:rsidRPr="00DE6351" w:rsidRDefault="00771F3F" w:rsidP="00995163">
            <w:pPr>
              <w:spacing w:after="0" w:line="240" w:lineRule="auto"/>
              <w:jc w:val="center"/>
              <w:rPr>
                <w:rFonts w:ascii="Book Antiqua" w:hAnsi="Book Antiqua" w:cs="Arial"/>
                <w:b/>
                <w:sz w:val="24"/>
                <w:szCs w:val="24"/>
              </w:rPr>
            </w:pPr>
            <w:r w:rsidRPr="00DE6351">
              <w:rPr>
                <w:rFonts w:ascii="Book Antiqua" w:hAnsi="Book Antiqua" w:cs="Arial"/>
                <w:b/>
                <w:sz w:val="24"/>
                <w:szCs w:val="24"/>
              </w:rPr>
              <w:t>Activity</w:t>
            </w:r>
          </w:p>
        </w:tc>
      </w:tr>
      <w:tr w:rsidR="00771F3F" w:rsidRPr="00DE6351" w:rsidTr="00771F3F">
        <w:trPr>
          <w:gridAfter w:val="2"/>
          <w:wAfter w:w="12438" w:type="dxa"/>
          <w:trHeight w:val="714"/>
        </w:trPr>
        <w:tc>
          <w:tcPr>
            <w:tcW w:w="1868" w:type="dxa"/>
            <w:shd w:val="clear" w:color="auto" w:fill="auto"/>
            <w:vAlign w:val="center"/>
          </w:tcPr>
          <w:p w:rsidR="00771F3F" w:rsidRPr="00DE6351" w:rsidRDefault="00771F3F" w:rsidP="00EA3EFC">
            <w:pPr>
              <w:spacing w:after="0" w:line="240" w:lineRule="auto"/>
              <w:rPr>
                <w:rFonts w:ascii="Book Antiqua" w:hAnsi="Book Antiqua" w:cs="Arial"/>
                <w:b/>
                <w:sz w:val="24"/>
                <w:szCs w:val="24"/>
              </w:rPr>
            </w:pPr>
          </w:p>
        </w:tc>
        <w:tc>
          <w:tcPr>
            <w:tcW w:w="1642" w:type="dxa"/>
            <w:gridSpan w:val="3"/>
            <w:shd w:val="clear" w:color="auto" w:fill="auto"/>
            <w:vAlign w:val="center"/>
          </w:tcPr>
          <w:p w:rsidR="00771F3F" w:rsidRPr="00DE6351" w:rsidRDefault="00771F3F" w:rsidP="00F47F5E">
            <w:pPr>
              <w:spacing w:after="0" w:line="240" w:lineRule="auto"/>
              <w:rPr>
                <w:rFonts w:ascii="Book Antiqua" w:hAnsi="Book Antiqua" w:cs="Arial"/>
                <w:bCs/>
                <w:sz w:val="24"/>
                <w:szCs w:val="24"/>
              </w:rPr>
            </w:pPr>
          </w:p>
        </w:tc>
        <w:tc>
          <w:tcPr>
            <w:tcW w:w="2610" w:type="dxa"/>
            <w:vAlign w:val="center"/>
          </w:tcPr>
          <w:p w:rsidR="00771F3F" w:rsidRPr="00DE6351" w:rsidRDefault="00771F3F" w:rsidP="00995163">
            <w:pPr>
              <w:spacing w:after="0" w:line="240" w:lineRule="auto"/>
              <w:jc w:val="center"/>
              <w:rPr>
                <w:rFonts w:ascii="Book Antiqua" w:hAnsi="Book Antiqua" w:cs="Arial"/>
                <w:b/>
                <w:sz w:val="24"/>
                <w:szCs w:val="24"/>
              </w:rPr>
            </w:pPr>
            <w:r w:rsidRPr="00DE6351">
              <w:rPr>
                <w:rFonts w:ascii="Book Antiqua" w:hAnsi="Book Antiqua" w:cs="Arial"/>
                <w:b/>
                <w:sz w:val="24"/>
                <w:szCs w:val="24"/>
              </w:rPr>
              <w:t>Tasks planned</w:t>
            </w:r>
          </w:p>
        </w:tc>
        <w:tc>
          <w:tcPr>
            <w:tcW w:w="2520" w:type="dxa"/>
            <w:vAlign w:val="center"/>
          </w:tcPr>
          <w:p w:rsidR="00771F3F" w:rsidRPr="00DE6351" w:rsidRDefault="00771F3F" w:rsidP="00995163">
            <w:pPr>
              <w:spacing w:after="0" w:line="240" w:lineRule="auto"/>
              <w:jc w:val="center"/>
              <w:rPr>
                <w:rFonts w:ascii="Book Antiqua" w:hAnsi="Book Antiqua" w:cs="Arial"/>
                <w:b/>
                <w:sz w:val="24"/>
                <w:szCs w:val="24"/>
              </w:rPr>
            </w:pPr>
            <w:r w:rsidRPr="00DE6351">
              <w:rPr>
                <w:rFonts w:ascii="Book Antiqua" w:hAnsi="Book Antiqua" w:cs="Arial"/>
                <w:b/>
                <w:sz w:val="24"/>
                <w:szCs w:val="24"/>
              </w:rPr>
              <w:t>Tasks achieved</w:t>
            </w:r>
          </w:p>
        </w:tc>
        <w:tc>
          <w:tcPr>
            <w:tcW w:w="5650" w:type="dxa"/>
            <w:gridSpan w:val="2"/>
            <w:vAlign w:val="center"/>
          </w:tcPr>
          <w:p w:rsidR="00771F3F" w:rsidRPr="00DE6351" w:rsidRDefault="00771F3F" w:rsidP="00995163">
            <w:pPr>
              <w:spacing w:after="0" w:line="240" w:lineRule="auto"/>
              <w:jc w:val="center"/>
              <w:rPr>
                <w:rFonts w:ascii="Book Antiqua" w:hAnsi="Book Antiqua" w:cs="Arial"/>
                <w:b/>
                <w:sz w:val="24"/>
                <w:szCs w:val="24"/>
              </w:rPr>
            </w:pPr>
            <w:r w:rsidRPr="00DE6351">
              <w:rPr>
                <w:rFonts w:ascii="Book Antiqua" w:hAnsi="Book Antiqua" w:cs="Arial"/>
                <w:b/>
                <w:sz w:val="24"/>
                <w:szCs w:val="24"/>
              </w:rPr>
              <w:t>Outcome achieved</w:t>
            </w:r>
          </w:p>
        </w:tc>
      </w:tr>
      <w:tr w:rsidR="00771F3F" w:rsidRPr="00DE6351" w:rsidTr="00007E8F">
        <w:trPr>
          <w:gridAfter w:val="2"/>
          <w:wAfter w:w="12438" w:type="dxa"/>
          <w:trHeight w:val="724"/>
        </w:trPr>
        <w:tc>
          <w:tcPr>
            <w:tcW w:w="1868" w:type="dxa"/>
            <w:shd w:val="clear" w:color="auto" w:fill="auto"/>
            <w:vAlign w:val="center"/>
          </w:tcPr>
          <w:p w:rsidR="00771F3F" w:rsidRPr="00DE6351" w:rsidRDefault="00771F3F" w:rsidP="00EA3EFC">
            <w:pPr>
              <w:spacing w:after="0" w:line="240" w:lineRule="auto"/>
              <w:rPr>
                <w:rFonts w:ascii="Book Antiqua" w:hAnsi="Book Antiqua" w:cs="Arial"/>
                <w:b/>
                <w:sz w:val="24"/>
                <w:szCs w:val="24"/>
              </w:rPr>
            </w:pPr>
          </w:p>
        </w:tc>
        <w:tc>
          <w:tcPr>
            <w:tcW w:w="1642" w:type="dxa"/>
            <w:gridSpan w:val="3"/>
            <w:shd w:val="clear" w:color="auto" w:fill="auto"/>
            <w:vAlign w:val="center"/>
          </w:tcPr>
          <w:p w:rsidR="00771F3F" w:rsidRPr="00DE6351" w:rsidRDefault="00771F3F" w:rsidP="00F47F5E">
            <w:pPr>
              <w:spacing w:after="0" w:line="240" w:lineRule="auto"/>
              <w:rPr>
                <w:rFonts w:ascii="Book Antiqua" w:hAnsi="Book Antiqua" w:cs="Arial"/>
                <w:bCs/>
                <w:sz w:val="24"/>
                <w:szCs w:val="24"/>
              </w:rPr>
            </w:pPr>
          </w:p>
        </w:tc>
        <w:tc>
          <w:tcPr>
            <w:tcW w:w="2610" w:type="dxa"/>
            <w:shd w:val="clear" w:color="auto" w:fill="auto"/>
            <w:vAlign w:val="center"/>
          </w:tcPr>
          <w:p w:rsidR="00771F3F" w:rsidRPr="00476366" w:rsidRDefault="00771F3F" w:rsidP="00476366">
            <w:pPr>
              <w:spacing w:after="0" w:line="240" w:lineRule="auto"/>
              <w:ind w:left="720"/>
              <w:rPr>
                <w:rFonts w:ascii="Book Antiqua" w:hAnsi="Book Antiqua" w:cs="Arial"/>
                <w:bCs/>
                <w:sz w:val="24"/>
                <w:szCs w:val="24"/>
              </w:rPr>
            </w:pPr>
          </w:p>
          <w:p w:rsidR="00771F3F" w:rsidRPr="00DE6351" w:rsidRDefault="00771F3F" w:rsidP="00F47F5E">
            <w:pPr>
              <w:spacing w:after="0" w:line="240" w:lineRule="auto"/>
              <w:rPr>
                <w:rFonts w:ascii="Book Antiqua" w:hAnsi="Book Antiqua" w:cs="Arial"/>
                <w:b/>
                <w:sz w:val="24"/>
                <w:szCs w:val="24"/>
              </w:rPr>
            </w:pPr>
          </w:p>
        </w:tc>
        <w:tc>
          <w:tcPr>
            <w:tcW w:w="2520" w:type="dxa"/>
            <w:shd w:val="clear" w:color="auto" w:fill="auto"/>
            <w:vAlign w:val="center"/>
          </w:tcPr>
          <w:p w:rsidR="00771F3F" w:rsidRPr="00DE6351" w:rsidRDefault="00771F3F" w:rsidP="00F47F5E">
            <w:pPr>
              <w:spacing w:after="0" w:line="240" w:lineRule="auto"/>
              <w:rPr>
                <w:rFonts w:ascii="Book Antiqua" w:hAnsi="Book Antiqua" w:cs="Arial"/>
                <w:b/>
                <w:sz w:val="24"/>
                <w:szCs w:val="24"/>
              </w:rPr>
            </w:pPr>
          </w:p>
        </w:tc>
        <w:tc>
          <w:tcPr>
            <w:tcW w:w="2574" w:type="dxa"/>
            <w:shd w:val="clear" w:color="auto" w:fill="auto"/>
            <w:vAlign w:val="center"/>
          </w:tcPr>
          <w:p w:rsidR="00771F3F" w:rsidRPr="00DE6351" w:rsidRDefault="00771F3F" w:rsidP="00F47F5E">
            <w:pPr>
              <w:spacing w:after="0" w:line="240" w:lineRule="auto"/>
              <w:rPr>
                <w:rFonts w:ascii="Book Antiqua" w:hAnsi="Book Antiqua" w:cs="Arial"/>
                <w:b/>
                <w:sz w:val="24"/>
                <w:szCs w:val="24"/>
              </w:rPr>
            </w:pPr>
            <w:r w:rsidRPr="00DE6351">
              <w:rPr>
                <w:rFonts w:ascii="Book Antiqua" w:hAnsi="Book Antiqua" w:cs="Arial"/>
                <w:b/>
                <w:sz w:val="24"/>
                <w:szCs w:val="24"/>
              </w:rPr>
              <w:t>Quantitative</w:t>
            </w:r>
          </w:p>
        </w:tc>
        <w:tc>
          <w:tcPr>
            <w:tcW w:w="3076" w:type="dxa"/>
            <w:shd w:val="clear" w:color="auto" w:fill="auto"/>
            <w:vAlign w:val="center"/>
          </w:tcPr>
          <w:p w:rsidR="00771F3F" w:rsidRPr="00DE6351" w:rsidRDefault="00771F3F" w:rsidP="00F47F5E">
            <w:pPr>
              <w:spacing w:after="0" w:line="240" w:lineRule="auto"/>
              <w:rPr>
                <w:rFonts w:ascii="Book Antiqua" w:hAnsi="Book Antiqua" w:cs="Arial"/>
                <w:b/>
                <w:sz w:val="24"/>
                <w:szCs w:val="24"/>
              </w:rPr>
            </w:pPr>
            <w:r w:rsidRPr="00DE6351">
              <w:rPr>
                <w:rFonts w:ascii="Book Antiqua" w:hAnsi="Book Antiqua" w:cs="Arial"/>
                <w:b/>
                <w:sz w:val="24"/>
                <w:szCs w:val="24"/>
              </w:rPr>
              <w:t>Qualitative</w:t>
            </w:r>
          </w:p>
        </w:tc>
      </w:tr>
      <w:tr w:rsidR="00771F3F" w:rsidRPr="00DE6351" w:rsidTr="00771F3F">
        <w:trPr>
          <w:gridAfter w:val="2"/>
          <w:wAfter w:w="12438" w:type="dxa"/>
          <w:trHeight w:val="307"/>
        </w:trPr>
        <w:tc>
          <w:tcPr>
            <w:tcW w:w="1868" w:type="dxa"/>
            <w:shd w:val="clear" w:color="auto" w:fill="auto"/>
            <w:vAlign w:val="center"/>
          </w:tcPr>
          <w:p w:rsidR="00771F3F" w:rsidRPr="00DE6351" w:rsidRDefault="00771F3F" w:rsidP="00EA3EFC">
            <w:pPr>
              <w:spacing w:after="0" w:line="240" w:lineRule="auto"/>
              <w:rPr>
                <w:rFonts w:ascii="Book Antiqua" w:hAnsi="Book Antiqua" w:cs="Arial"/>
                <w:b/>
                <w:sz w:val="24"/>
                <w:szCs w:val="24"/>
              </w:rPr>
            </w:pPr>
          </w:p>
        </w:tc>
        <w:tc>
          <w:tcPr>
            <w:tcW w:w="1642" w:type="dxa"/>
            <w:gridSpan w:val="3"/>
            <w:shd w:val="clear" w:color="auto" w:fill="auto"/>
            <w:vAlign w:val="center"/>
          </w:tcPr>
          <w:p w:rsidR="00771F3F" w:rsidRPr="00DE6351" w:rsidRDefault="00945F1C" w:rsidP="00007E8F">
            <w:pPr>
              <w:spacing w:after="0" w:line="240" w:lineRule="auto"/>
              <w:rPr>
                <w:rFonts w:ascii="Book Antiqua" w:hAnsi="Book Antiqua" w:cs="Arial"/>
                <w:bCs/>
                <w:sz w:val="24"/>
                <w:szCs w:val="24"/>
              </w:rPr>
            </w:pPr>
            <w:r w:rsidRPr="000426BB">
              <w:rPr>
                <w:rFonts w:ascii="Book Antiqua" w:hAnsi="Book Antiqua" w:cs="Arial"/>
                <w:bCs/>
                <w:sz w:val="24"/>
                <w:szCs w:val="24"/>
              </w:rPr>
              <w:t>Baseline to identify ultra-poor daily wage families, migrant people and potential youth/ women around their livelihood</w:t>
            </w:r>
            <w:r w:rsidRPr="009C1F71">
              <w:rPr>
                <w:rFonts w:ascii="Book Antiqua" w:hAnsi="Book Antiqua" w:cs="Arial"/>
                <w:bCs/>
                <w:sz w:val="24"/>
                <w:szCs w:val="24"/>
              </w:rPr>
              <w:t xml:space="preserve"> </w:t>
            </w:r>
          </w:p>
        </w:tc>
        <w:tc>
          <w:tcPr>
            <w:tcW w:w="2610" w:type="dxa"/>
            <w:shd w:val="clear" w:color="auto" w:fill="auto"/>
            <w:vAlign w:val="center"/>
          </w:tcPr>
          <w:p w:rsidR="00771F3F" w:rsidRDefault="00771F3F" w:rsidP="00A7070E">
            <w:pPr>
              <w:numPr>
                <w:ilvl w:val="0"/>
                <w:numId w:val="4"/>
              </w:numPr>
              <w:spacing w:after="0" w:line="240" w:lineRule="auto"/>
              <w:ind w:left="522"/>
              <w:rPr>
                <w:rFonts w:ascii="Book Antiqua" w:hAnsi="Book Antiqua" w:cs="Arial"/>
                <w:bCs/>
                <w:sz w:val="24"/>
                <w:szCs w:val="24"/>
              </w:rPr>
            </w:pPr>
            <w:r w:rsidRPr="000426BB">
              <w:rPr>
                <w:rFonts w:ascii="Book Antiqua" w:hAnsi="Book Antiqua" w:cs="Arial"/>
                <w:bCs/>
                <w:sz w:val="24"/>
                <w:szCs w:val="24"/>
              </w:rPr>
              <w:t>Designing &amp; Printing of questionnaire</w:t>
            </w:r>
            <w:r w:rsidRPr="00476366">
              <w:rPr>
                <w:rFonts w:ascii="Book Antiqua" w:hAnsi="Book Antiqua" w:cs="Arial"/>
                <w:bCs/>
                <w:sz w:val="24"/>
                <w:szCs w:val="24"/>
              </w:rPr>
              <w:t>.</w:t>
            </w:r>
          </w:p>
          <w:p w:rsidR="00771F3F" w:rsidRPr="00476366" w:rsidRDefault="00771F3F" w:rsidP="00D828D6">
            <w:pPr>
              <w:spacing w:after="0" w:line="240" w:lineRule="auto"/>
              <w:ind w:left="522" w:hanging="360"/>
              <w:rPr>
                <w:rFonts w:ascii="Book Antiqua" w:hAnsi="Book Antiqua" w:cs="Arial"/>
                <w:bCs/>
                <w:sz w:val="24"/>
                <w:szCs w:val="24"/>
              </w:rPr>
            </w:pPr>
          </w:p>
          <w:p w:rsidR="00771F3F" w:rsidRDefault="00771F3F" w:rsidP="00A7070E">
            <w:pPr>
              <w:numPr>
                <w:ilvl w:val="0"/>
                <w:numId w:val="4"/>
              </w:numPr>
              <w:spacing w:after="0" w:line="240" w:lineRule="auto"/>
              <w:ind w:left="522"/>
              <w:rPr>
                <w:rFonts w:ascii="Book Antiqua" w:hAnsi="Book Antiqua" w:cs="Arial"/>
                <w:bCs/>
                <w:sz w:val="24"/>
                <w:szCs w:val="24"/>
              </w:rPr>
            </w:pPr>
            <w:r>
              <w:rPr>
                <w:rFonts w:ascii="Book Antiqua" w:hAnsi="Book Antiqua" w:cs="Arial"/>
                <w:bCs/>
                <w:sz w:val="24"/>
                <w:szCs w:val="24"/>
              </w:rPr>
              <w:t>Conducting survey and data entry</w:t>
            </w:r>
          </w:p>
          <w:p w:rsidR="00771F3F" w:rsidRDefault="00771F3F" w:rsidP="00D828D6">
            <w:pPr>
              <w:spacing w:after="0" w:line="240" w:lineRule="auto"/>
              <w:ind w:left="522" w:hanging="360"/>
              <w:rPr>
                <w:rFonts w:ascii="Book Antiqua" w:hAnsi="Book Antiqua" w:cs="Arial"/>
                <w:bCs/>
                <w:sz w:val="24"/>
                <w:szCs w:val="24"/>
              </w:rPr>
            </w:pPr>
          </w:p>
          <w:p w:rsidR="00771F3F" w:rsidRPr="00C30E87" w:rsidRDefault="00771F3F" w:rsidP="00A7070E">
            <w:pPr>
              <w:numPr>
                <w:ilvl w:val="0"/>
                <w:numId w:val="4"/>
              </w:numPr>
              <w:spacing w:after="0" w:line="240" w:lineRule="auto"/>
              <w:ind w:left="522"/>
              <w:rPr>
                <w:rFonts w:ascii="Book Antiqua" w:hAnsi="Book Antiqua" w:cs="Arial"/>
                <w:b/>
                <w:sz w:val="24"/>
                <w:szCs w:val="24"/>
              </w:rPr>
            </w:pPr>
            <w:r w:rsidRPr="00C30E87">
              <w:rPr>
                <w:rFonts w:ascii="Book Antiqua" w:hAnsi="Book Antiqua" w:cs="Arial"/>
                <w:bCs/>
                <w:sz w:val="24"/>
                <w:szCs w:val="24"/>
              </w:rPr>
              <w:t xml:space="preserve">Analysis &amp; Reporting </w:t>
            </w:r>
          </w:p>
          <w:p w:rsidR="00771F3F" w:rsidRDefault="00771F3F" w:rsidP="00D828D6">
            <w:pPr>
              <w:spacing w:after="0" w:line="240" w:lineRule="auto"/>
              <w:ind w:left="522" w:hanging="360"/>
              <w:rPr>
                <w:rFonts w:ascii="Book Antiqua" w:hAnsi="Book Antiqua" w:cs="Arial"/>
                <w:b/>
                <w:sz w:val="24"/>
                <w:szCs w:val="24"/>
              </w:rPr>
            </w:pPr>
          </w:p>
          <w:p w:rsidR="00771F3F" w:rsidRDefault="00771F3F" w:rsidP="00D828D6">
            <w:pPr>
              <w:spacing w:after="0" w:line="240" w:lineRule="auto"/>
              <w:ind w:left="522" w:hanging="360"/>
              <w:rPr>
                <w:rFonts w:ascii="Book Antiqua" w:hAnsi="Book Antiqua" w:cs="Arial"/>
                <w:b/>
                <w:sz w:val="24"/>
                <w:szCs w:val="24"/>
              </w:rPr>
            </w:pPr>
          </w:p>
          <w:p w:rsidR="00771F3F" w:rsidRPr="00DE6351" w:rsidRDefault="00771F3F" w:rsidP="00D828D6">
            <w:pPr>
              <w:spacing w:after="0" w:line="240" w:lineRule="auto"/>
              <w:ind w:left="522" w:hanging="360"/>
              <w:rPr>
                <w:rFonts w:ascii="Book Antiqua" w:hAnsi="Book Antiqua" w:cs="Arial"/>
                <w:b/>
                <w:sz w:val="24"/>
                <w:szCs w:val="24"/>
              </w:rPr>
            </w:pPr>
          </w:p>
        </w:tc>
        <w:tc>
          <w:tcPr>
            <w:tcW w:w="2520" w:type="dxa"/>
            <w:shd w:val="clear" w:color="auto" w:fill="auto"/>
            <w:vAlign w:val="center"/>
          </w:tcPr>
          <w:p w:rsidR="00771F3F" w:rsidRDefault="00771F3F" w:rsidP="00A7070E">
            <w:pPr>
              <w:numPr>
                <w:ilvl w:val="0"/>
                <w:numId w:val="4"/>
              </w:numPr>
              <w:spacing w:after="0" w:line="240" w:lineRule="auto"/>
              <w:ind w:left="612" w:hanging="468"/>
              <w:rPr>
                <w:rFonts w:ascii="Book Antiqua" w:hAnsi="Book Antiqua" w:cs="Arial"/>
                <w:bCs/>
                <w:sz w:val="24"/>
                <w:szCs w:val="24"/>
              </w:rPr>
            </w:pPr>
            <w:r w:rsidRPr="00250CE1">
              <w:rPr>
                <w:rFonts w:ascii="Book Antiqua" w:hAnsi="Book Antiqua" w:cs="Arial"/>
                <w:bCs/>
                <w:sz w:val="24"/>
                <w:szCs w:val="24"/>
              </w:rPr>
              <w:t xml:space="preserve">Baseline Survey </w:t>
            </w:r>
            <w:r>
              <w:rPr>
                <w:rFonts w:ascii="Book Antiqua" w:hAnsi="Book Antiqua" w:cs="Arial"/>
                <w:bCs/>
                <w:sz w:val="24"/>
                <w:szCs w:val="24"/>
              </w:rPr>
              <w:t xml:space="preserve">was </w:t>
            </w:r>
            <w:r w:rsidRPr="00931980">
              <w:rPr>
                <w:rFonts w:ascii="Book Antiqua" w:hAnsi="Book Antiqua" w:cs="Arial"/>
                <w:bCs/>
                <w:noProof/>
                <w:sz w:val="24"/>
                <w:szCs w:val="24"/>
              </w:rPr>
              <w:t>done</w:t>
            </w:r>
            <w:r>
              <w:rPr>
                <w:rFonts w:ascii="Book Antiqua" w:hAnsi="Book Antiqua" w:cs="Arial"/>
                <w:bCs/>
                <w:sz w:val="24"/>
                <w:szCs w:val="24"/>
              </w:rPr>
              <w:t xml:space="preserve"> in 95</w:t>
            </w:r>
            <w:r w:rsidRPr="00250CE1">
              <w:rPr>
                <w:rFonts w:ascii="Book Antiqua" w:hAnsi="Book Antiqua" w:cs="Arial"/>
                <w:bCs/>
                <w:sz w:val="24"/>
                <w:szCs w:val="24"/>
              </w:rPr>
              <w:t xml:space="preserve"> villages</w:t>
            </w:r>
          </w:p>
          <w:p w:rsidR="00771F3F" w:rsidRPr="00250CE1" w:rsidRDefault="00771F3F" w:rsidP="00D828D6">
            <w:pPr>
              <w:spacing w:after="0" w:line="240" w:lineRule="auto"/>
              <w:ind w:left="612" w:hanging="468"/>
              <w:rPr>
                <w:rFonts w:ascii="Book Antiqua" w:hAnsi="Book Antiqua" w:cs="Arial"/>
                <w:bCs/>
                <w:sz w:val="24"/>
                <w:szCs w:val="24"/>
              </w:rPr>
            </w:pPr>
          </w:p>
          <w:p w:rsidR="00771F3F" w:rsidRPr="00C30E87" w:rsidRDefault="00771F3F" w:rsidP="00A7070E">
            <w:pPr>
              <w:numPr>
                <w:ilvl w:val="0"/>
                <w:numId w:val="4"/>
              </w:numPr>
              <w:spacing w:after="0" w:line="240" w:lineRule="auto"/>
              <w:ind w:left="612" w:hanging="468"/>
              <w:rPr>
                <w:rFonts w:ascii="Book Antiqua" w:hAnsi="Book Antiqua" w:cs="Arial"/>
                <w:b/>
                <w:sz w:val="24"/>
                <w:szCs w:val="24"/>
              </w:rPr>
            </w:pPr>
            <w:r>
              <w:rPr>
                <w:rFonts w:ascii="Book Antiqua" w:hAnsi="Book Antiqua" w:cs="Arial"/>
                <w:bCs/>
                <w:sz w:val="24"/>
                <w:szCs w:val="24"/>
              </w:rPr>
              <w:t xml:space="preserve">Data analysis was done </w:t>
            </w:r>
          </w:p>
          <w:p w:rsidR="00771F3F" w:rsidRPr="00887D4E" w:rsidRDefault="00771F3F" w:rsidP="00D828D6">
            <w:pPr>
              <w:spacing w:after="0" w:line="240" w:lineRule="auto"/>
              <w:ind w:left="612" w:hanging="468"/>
              <w:rPr>
                <w:rFonts w:ascii="Book Antiqua" w:hAnsi="Book Antiqua" w:cs="Arial"/>
                <w:b/>
                <w:sz w:val="24"/>
                <w:szCs w:val="24"/>
              </w:rPr>
            </w:pPr>
          </w:p>
          <w:p w:rsidR="00771F3F" w:rsidRPr="00DE6351" w:rsidRDefault="00771F3F" w:rsidP="00A7070E">
            <w:pPr>
              <w:numPr>
                <w:ilvl w:val="0"/>
                <w:numId w:val="4"/>
              </w:numPr>
              <w:spacing w:after="0" w:line="240" w:lineRule="auto"/>
              <w:ind w:left="612" w:hanging="468"/>
              <w:rPr>
                <w:rFonts w:ascii="Book Antiqua" w:hAnsi="Book Antiqua" w:cs="Arial"/>
                <w:b/>
                <w:sz w:val="24"/>
                <w:szCs w:val="24"/>
              </w:rPr>
            </w:pPr>
            <w:r>
              <w:rPr>
                <w:rFonts w:ascii="Book Antiqua" w:hAnsi="Book Antiqua" w:cs="Arial"/>
                <w:bCs/>
                <w:sz w:val="24"/>
                <w:szCs w:val="24"/>
              </w:rPr>
              <w:t>Report on survey results, as well as recommendations based on the results, was prepared and submitted</w:t>
            </w:r>
            <w:r>
              <w:rPr>
                <w:rFonts w:ascii="Book Antiqua" w:hAnsi="Book Antiqua" w:cs="Arial"/>
                <w:b/>
                <w:sz w:val="24"/>
                <w:szCs w:val="24"/>
              </w:rPr>
              <w:t>.</w:t>
            </w:r>
          </w:p>
        </w:tc>
        <w:tc>
          <w:tcPr>
            <w:tcW w:w="2574" w:type="dxa"/>
            <w:shd w:val="clear" w:color="auto" w:fill="auto"/>
            <w:vAlign w:val="center"/>
          </w:tcPr>
          <w:p w:rsidR="00771F3F" w:rsidRDefault="00771F3F" w:rsidP="00A7070E">
            <w:pPr>
              <w:numPr>
                <w:ilvl w:val="0"/>
                <w:numId w:val="4"/>
              </w:numPr>
              <w:spacing w:after="0" w:line="240" w:lineRule="auto"/>
              <w:ind w:left="522"/>
              <w:rPr>
                <w:rFonts w:ascii="Book Antiqua" w:hAnsi="Book Antiqua" w:cs="Arial"/>
                <w:bCs/>
                <w:sz w:val="24"/>
                <w:szCs w:val="24"/>
              </w:rPr>
            </w:pPr>
            <w:r>
              <w:rPr>
                <w:rFonts w:ascii="Book Antiqua" w:hAnsi="Book Antiqua" w:cs="Arial"/>
                <w:bCs/>
                <w:sz w:val="24"/>
                <w:szCs w:val="24"/>
              </w:rPr>
              <w:t>95 villages covered.</w:t>
            </w:r>
          </w:p>
          <w:p w:rsidR="00771F3F" w:rsidRDefault="00771F3F" w:rsidP="007F2543">
            <w:pPr>
              <w:spacing w:after="0" w:line="240" w:lineRule="auto"/>
              <w:ind w:left="522" w:hanging="360"/>
              <w:rPr>
                <w:rFonts w:ascii="Book Antiqua" w:hAnsi="Book Antiqua" w:cs="Arial"/>
                <w:bCs/>
                <w:sz w:val="24"/>
                <w:szCs w:val="24"/>
              </w:rPr>
            </w:pPr>
          </w:p>
          <w:p w:rsidR="00771F3F" w:rsidRDefault="00771F3F" w:rsidP="00A7070E">
            <w:pPr>
              <w:numPr>
                <w:ilvl w:val="0"/>
                <w:numId w:val="4"/>
              </w:numPr>
              <w:spacing w:after="0" w:line="240" w:lineRule="auto"/>
              <w:ind w:left="522"/>
              <w:rPr>
                <w:rFonts w:ascii="Book Antiqua" w:hAnsi="Book Antiqua" w:cs="Arial"/>
                <w:bCs/>
                <w:sz w:val="24"/>
                <w:szCs w:val="24"/>
              </w:rPr>
            </w:pPr>
            <w:r>
              <w:rPr>
                <w:rFonts w:ascii="Book Antiqua" w:hAnsi="Book Antiqua" w:cs="Arial"/>
                <w:bCs/>
                <w:sz w:val="24"/>
                <w:szCs w:val="24"/>
              </w:rPr>
              <w:t>District level analysis prepared for 5 districts</w:t>
            </w:r>
          </w:p>
          <w:p w:rsidR="00771F3F" w:rsidRDefault="00771F3F" w:rsidP="007F2543">
            <w:pPr>
              <w:spacing w:after="0" w:line="240" w:lineRule="auto"/>
              <w:ind w:left="522" w:hanging="360"/>
              <w:rPr>
                <w:ins w:id="0" w:author="SAM" w:date="2018-08-10T20:08:00Z"/>
                <w:rFonts w:ascii="Book Antiqua" w:hAnsi="Book Antiqua" w:cs="Arial"/>
                <w:bCs/>
                <w:sz w:val="24"/>
                <w:szCs w:val="24"/>
              </w:rPr>
            </w:pPr>
          </w:p>
          <w:p w:rsidR="00771F3F" w:rsidRPr="003055D1" w:rsidRDefault="00771F3F" w:rsidP="007F2543">
            <w:pPr>
              <w:spacing w:after="0" w:line="240" w:lineRule="auto"/>
              <w:ind w:left="522" w:hanging="360"/>
              <w:rPr>
                <w:rFonts w:ascii="Book Antiqua" w:hAnsi="Book Antiqua" w:cs="Arial"/>
                <w:bCs/>
                <w:sz w:val="24"/>
                <w:szCs w:val="24"/>
              </w:rPr>
            </w:pPr>
          </w:p>
        </w:tc>
        <w:tc>
          <w:tcPr>
            <w:tcW w:w="3076" w:type="dxa"/>
            <w:shd w:val="clear" w:color="auto" w:fill="auto"/>
            <w:vAlign w:val="center"/>
          </w:tcPr>
          <w:p w:rsidR="00771F3F" w:rsidRDefault="00771F3F" w:rsidP="00A7070E">
            <w:pPr>
              <w:pStyle w:val="ListParagraph"/>
              <w:numPr>
                <w:ilvl w:val="0"/>
                <w:numId w:val="4"/>
              </w:numPr>
              <w:spacing w:after="0" w:line="240" w:lineRule="auto"/>
              <w:ind w:left="522"/>
              <w:contextualSpacing/>
              <w:rPr>
                <w:rFonts w:ascii="Book Antiqua" w:hAnsi="Book Antiqua" w:cs="Arial"/>
                <w:sz w:val="24"/>
                <w:szCs w:val="24"/>
                <w:lang w:bidi="mr-IN"/>
              </w:rPr>
            </w:pPr>
            <w:r>
              <w:rPr>
                <w:rFonts w:ascii="Book Antiqua" w:hAnsi="Book Antiqua" w:cs="Arial"/>
                <w:sz w:val="24"/>
                <w:szCs w:val="24"/>
                <w:lang w:bidi="mr-IN"/>
              </w:rPr>
              <w:t>Understanding developed of socio-economic status of 95 villages</w:t>
            </w:r>
          </w:p>
          <w:p w:rsidR="00771F3F" w:rsidRPr="009C1F71" w:rsidRDefault="00771F3F" w:rsidP="007F2543">
            <w:pPr>
              <w:spacing w:after="0" w:line="240" w:lineRule="auto"/>
              <w:ind w:left="522" w:hanging="360"/>
              <w:contextualSpacing/>
              <w:rPr>
                <w:rFonts w:ascii="Book Antiqua" w:hAnsi="Book Antiqua" w:cs="Arial"/>
                <w:sz w:val="24"/>
                <w:szCs w:val="24"/>
                <w:lang w:bidi="mr-IN"/>
              </w:rPr>
            </w:pPr>
          </w:p>
          <w:p w:rsidR="00771F3F" w:rsidRDefault="00771F3F" w:rsidP="00A7070E">
            <w:pPr>
              <w:pStyle w:val="ListParagraph"/>
              <w:numPr>
                <w:ilvl w:val="0"/>
                <w:numId w:val="4"/>
              </w:numPr>
              <w:spacing w:after="0" w:line="240" w:lineRule="auto"/>
              <w:ind w:left="522"/>
              <w:contextualSpacing/>
              <w:rPr>
                <w:rFonts w:ascii="Book Antiqua" w:hAnsi="Book Antiqua" w:cs="Arial"/>
                <w:sz w:val="24"/>
                <w:szCs w:val="24"/>
                <w:lang w:bidi="mr-IN"/>
              </w:rPr>
            </w:pPr>
            <w:r>
              <w:rPr>
                <w:rFonts w:ascii="Book Antiqua" w:hAnsi="Book Antiqua" w:cs="Arial"/>
                <w:sz w:val="24"/>
                <w:szCs w:val="24"/>
                <w:lang w:bidi="mr-IN"/>
              </w:rPr>
              <w:t xml:space="preserve">This understanding formed basis of recommendations to combat effect of COVID 19 on vulnerable households </w:t>
            </w:r>
          </w:p>
          <w:p w:rsidR="00771F3F" w:rsidRPr="00836516" w:rsidRDefault="00771F3F" w:rsidP="007F2543">
            <w:pPr>
              <w:ind w:left="522" w:hanging="360"/>
              <w:rPr>
                <w:rFonts w:ascii="Book Antiqua" w:hAnsi="Book Antiqua" w:cs="Arial"/>
                <w:sz w:val="24"/>
                <w:szCs w:val="24"/>
              </w:rPr>
            </w:pPr>
          </w:p>
        </w:tc>
      </w:tr>
      <w:tr w:rsidR="00771F3F" w:rsidRPr="00DE6351" w:rsidTr="00771F3F">
        <w:trPr>
          <w:gridAfter w:val="2"/>
          <w:wAfter w:w="12438" w:type="dxa"/>
          <w:trHeight w:val="307"/>
        </w:trPr>
        <w:tc>
          <w:tcPr>
            <w:tcW w:w="1868" w:type="dxa"/>
            <w:shd w:val="clear" w:color="auto" w:fill="auto"/>
            <w:vAlign w:val="center"/>
          </w:tcPr>
          <w:p w:rsidR="00771F3F" w:rsidRPr="00DE6351" w:rsidRDefault="00771F3F" w:rsidP="00EA3EFC">
            <w:pPr>
              <w:spacing w:after="0" w:line="240" w:lineRule="auto"/>
              <w:rPr>
                <w:rFonts w:ascii="Book Antiqua" w:hAnsi="Book Antiqua" w:cs="Arial"/>
                <w:b/>
                <w:sz w:val="24"/>
                <w:szCs w:val="24"/>
              </w:rPr>
            </w:pPr>
          </w:p>
        </w:tc>
        <w:tc>
          <w:tcPr>
            <w:tcW w:w="1642" w:type="dxa"/>
            <w:gridSpan w:val="3"/>
            <w:shd w:val="clear" w:color="auto" w:fill="auto"/>
            <w:vAlign w:val="center"/>
          </w:tcPr>
          <w:p w:rsidR="00771F3F" w:rsidRPr="00DE6351" w:rsidRDefault="00007E8F" w:rsidP="00435221">
            <w:pPr>
              <w:spacing w:after="0" w:line="240" w:lineRule="auto"/>
              <w:rPr>
                <w:rFonts w:ascii="Book Antiqua" w:hAnsi="Book Antiqua" w:cs="Arial"/>
                <w:bCs/>
                <w:sz w:val="24"/>
                <w:szCs w:val="24"/>
              </w:rPr>
            </w:pPr>
            <w:r w:rsidRPr="009C1F71">
              <w:rPr>
                <w:rFonts w:ascii="Book Antiqua" w:hAnsi="Book Antiqua" w:cs="Arial"/>
                <w:bCs/>
                <w:sz w:val="24"/>
                <w:szCs w:val="24"/>
              </w:rPr>
              <w:t>Rejuvenation of Small Entrepreneurs at village level</w:t>
            </w:r>
            <w:r>
              <w:rPr>
                <w:rFonts w:ascii="Book Antiqua" w:hAnsi="Book Antiqua" w:cs="Arial"/>
                <w:bCs/>
                <w:sz w:val="24"/>
                <w:szCs w:val="24"/>
              </w:rPr>
              <w:t xml:space="preserve"> </w:t>
            </w:r>
          </w:p>
        </w:tc>
        <w:tc>
          <w:tcPr>
            <w:tcW w:w="2610" w:type="dxa"/>
            <w:shd w:val="clear" w:color="auto" w:fill="auto"/>
            <w:vAlign w:val="center"/>
          </w:tcPr>
          <w:p w:rsidR="00771F3F"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t xml:space="preserve">Beneficiary identification </w:t>
            </w:r>
          </w:p>
          <w:p w:rsidR="00771F3F" w:rsidRDefault="00771F3F" w:rsidP="00D828D6">
            <w:pPr>
              <w:spacing w:after="0" w:line="240" w:lineRule="auto"/>
              <w:ind w:left="522" w:hanging="360"/>
              <w:rPr>
                <w:rFonts w:ascii="Book Antiqua" w:hAnsi="Book Antiqua" w:cs="Arial"/>
                <w:bCs/>
                <w:sz w:val="24"/>
                <w:szCs w:val="24"/>
              </w:rPr>
            </w:pPr>
          </w:p>
          <w:p w:rsidR="00771F3F"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t>Develop list of equipment to be supplied</w:t>
            </w:r>
          </w:p>
          <w:p w:rsidR="00771F3F" w:rsidRDefault="00771F3F" w:rsidP="00D828D6">
            <w:pPr>
              <w:spacing w:after="0" w:line="240" w:lineRule="auto"/>
              <w:ind w:left="522" w:hanging="360"/>
              <w:rPr>
                <w:rFonts w:ascii="Book Antiqua" w:hAnsi="Book Antiqua" w:cs="Arial"/>
                <w:bCs/>
                <w:sz w:val="24"/>
                <w:szCs w:val="24"/>
              </w:rPr>
            </w:pPr>
          </w:p>
          <w:p w:rsidR="00771F3F"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t>Repayment agreement</w:t>
            </w:r>
          </w:p>
        </w:tc>
        <w:tc>
          <w:tcPr>
            <w:tcW w:w="2520" w:type="dxa"/>
            <w:shd w:val="clear" w:color="auto" w:fill="auto"/>
            <w:vAlign w:val="center"/>
          </w:tcPr>
          <w:p w:rsidR="00771F3F" w:rsidRPr="001370A9" w:rsidRDefault="00771F3F" w:rsidP="00A7070E">
            <w:pPr>
              <w:numPr>
                <w:ilvl w:val="0"/>
                <w:numId w:val="5"/>
              </w:numPr>
              <w:spacing w:after="0" w:line="240" w:lineRule="auto"/>
              <w:ind w:left="612" w:hanging="468"/>
              <w:rPr>
                <w:rFonts w:ascii="Book Antiqua" w:hAnsi="Book Antiqua" w:cs="Arial"/>
                <w:bCs/>
                <w:sz w:val="24"/>
                <w:szCs w:val="24"/>
              </w:rPr>
            </w:pPr>
            <w:r>
              <w:rPr>
                <w:rFonts w:ascii="Book Antiqua" w:hAnsi="Book Antiqua" w:cs="Arial"/>
                <w:bCs/>
                <w:sz w:val="24"/>
                <w:szCs w:val="24"/>
              </w:rPr>
              <w:t>6 beneficiaries ( 1</w:t>
            </w:r>
            <w:r>
              <w:rPr>
                <w:rFonts w:ascii="Book Antiqua" w:hAnsi="Book Antiqua" w:cs="Arial"/>
                <w:iCs/>
                <w:sz w:val="24"/>
                <w:szCs w:val="24"/>
              </w:rPr>
              <w:t xml:space="preserve"> potter, carpenter, cobbler, ironsmith, barber, and broom maker) from each 5 districts  (total 30 beneficiaries)</w:t>
            </w:r>
          </w:p>
          <w:p w:rsidR="00771F3F" w:rsidRPr="008C7E5C" w:rsidRDefault="00771F3F" w:rsidP="00D828D6">
            <w:pPr>
              <w:spacing w:after="0" w:line="240" w:lineRule="auto"/>
              <w:ind w:left="612" w:hanging="468"/>
              <w:rPr>
                <w:rFonts w:ascii="Book Antiqua" w:hAnsi="Book Antiqua" w:cs="Arial"/>
                <w:bCs/>
                <w:sz w:val="24"/>
                <w:szCs w:val="24"/>
              </w:rPr>
            </w:pPr>
          </w:p>
          <w:p w:rsidR="00771F3F" w:rsidRDefault="00771F3F" w:rsidP="00A7070E">
            <w:pPr>
              <w:numPr>
                <w:ilvl w:val="0"/>
                <w:numId w:val="5"/>
              </w:numPr>
              <w:spacing w:after="0" w:line="240" w:lineRule="auto"/>
              <w:ind w:left="612" w:hanging="468"/>
              <w:rPr>
                <w:rFonts w:ascii="Book Antiqua" w:hAnsi="Book Antiqua" w:cs="Arial"/>
                <w:bCs/>
                <w:sz w:val="24"/>
                <w:szCs w:val="24"/>
              </w:rPr>
            </w:pPr>
            <w:r>
              <w:rPr>
                <w:rFonts w:ascii="Book Antiqua" w:hAnsi="Book Antiqua" w:cs="Arial"/>
                <w:iCs/>
                <w:sz w:val="24"/>
                <w:szCs w:val="24"/>
              </w:rPr>
              <w:lastRenderedPageBreak/>
              <w:t>Ordering of equipment of Rs 10,000 each on basis of needs of each profession</w:t>
            </w:r>
          </w:p>
          <w:p w:rsidR="00771F3F" w:rsidRPr="001370A9" w:rsidRDefault="00771F3F" w:rsidP="00D828D6">
            <w:pPr>
              <w:spacing w:after="0" w:line="240" w:lineRule="auto"/>
              <w:ind w:left="612" w:hanging="468"/>
              <w:rPr>
                <w:rFonts w:ascii="Book Antiqua" w:hAnsi="Book Antiqua" w:cs="Arial"/>
                <w:bCs/>
                <w:sz w:val="24"/>
                <w:szCs w:val="24"/>
              </w:rPr>
            </w:pPr>
          </w:p>
          <w:p w:rsidR="00771F3F" w:rsidRPr="00412931" w:rsidRDefault="00771F3F" w:rsidP="00A7070E">
            <w:pPr>
              <w:numPr>
                <w:ilvl w:val="0"/>
                <w:numId w:val="5"/>
              </w:numPr>
              <w:spacing w:after="0" w:line="240" w:lineRule="auto"/>
              <w:ind w:left="612" w:hanging="468"/>
              <w:rPr>
                <w:rFonts w:ascii="Book Antiqua" w:hAnsi="Book Antiqua" w:cs="Arial"/>
                <w:bCs/>
                <w:sz w:val="24"/>
                <w:szCs w:val="24"/>
              </w:rPr>
            </w:pPr>
            <w:r>
              <w:rPr>
                <w:rFonts w:ascii="Book Antiqua" w:hAnsi="Book Antiqua" w:cs="Arial"/>
                <w:iCs/>
                <w:sz w:val="24"/>
                <w:szCs w:val="24"/>
              </w:rPr>
              <w:t>Signing  of loan repayment agreement</w:t>
            </w:r>
          </w:p>
          <w:p w:rsidR="00771F3F" w:rsidRPr="0064438E" w:rsidRDefault="00771F3F" w:rsidP="00D828D6">
            <w:pPr>
              <w:spacing w:after="0" w:line="240" w:lineRule="auto"/>
              <w:ind w:left="612" w:hanging="468"/>
              <w:rPr>
                <w:rFonts w:ascii="Book Antiqua" w:hAnsi="Book Antiqua" w:cs="Arial"/>
                <w:bCs/>
                <w:sz w:val="24"/>
                <w:szCs w:val="24"/>
              </w:rPr>
            </w:pPr>
          </w:p>
          <w:p w:rsidR="00771F3F" w:rsidRPr="00476366" w:rsidRDefault="00771F3F" w:rsidP="00A7070E">
            <w:pPr>
              <w:numPr>
                <w:ilvl w:val="0"/>
                <w:numId w:val="5"/>
              </w:numPr>
              <w:spacing w:after="0" w:line="240" w:lineRule="auto"/>
              <w:ind w:left="612" w:hanging="468"/>
              <w:rPr>
                <w:rFonts w:ascii="Book Antiqua" w:hAnsi="Book Antiqua" w:cs="Arial"/>
                <w:bCs/>
                <w:sz w:val="24"/>
                <w:szCs w:val="24"/>
              </w:rPr>
            </w:pPr>
            <w:r>
              <w:rPr>
                <w:rFonts w:ascii="Book Antiqua" w:hAnsi="Book Antiqua" w:cs="Arial"/>
                <w:iCs/>
                <w:sz w:val="24"/>
                <w:szCs w:val="24"/>
              </w:rPr>
              <w:t>Disbursement of equipment</w:t>
            </w:r>
          </w:p>
        </w:tc>
        <w:tc>
          <w:tcPr>
            <w:tcW w:w="2574" w:type="dxa"/>
            <w:shd w:val="clear" w:color="auto" w:fill="auto"/>
            <w:vAlign w:val="center"/>
          </w:tcPr>
          <w:p w:rsidR="00771F3F"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lastRenderedPageBreak/>
              <w:t>30 beneficiaries received equipment (materials and tools) to rejuvenate their business</w:t>
            </w:r>
          </w:p>
        </w:tc>
        <w:tc>
          <w:tcPr>
            <w:tcW w:w="3076" w:type="dxa"/>
            <w:shd w:val="clear" w:color="auto" w:fill="auto"/>
            <w:vAlign w:val="center"/>
          </w:tcPr>
          <w:p w:rsidR="00771F3F" w:rsidRDefault="00771F3F" w:rsidP="00A7070E">
            <w:pPr>
              <w:pStyle w:val="ListParagraph"/>
              <w:numPr>
                <w:ilvl w:val="0"/>
                <w:numId w:val="6"/>
              </w:numPr>
              <w:spacing w:after="0" w:line="240" w:lineRule="auto"/>
              <w:ind w:left="522"/>
              <w:contextualSpacing/>
              <w:jc w:val="both"/>
              <w:rPr>
                <w:rFonts w:ascii="Book Antiqua" w:hAnsi="Book Antiqua" w:cs="Mangal"/>
                <w:sz w:val="24"/>
                <w:szCs w:val="24"/>
                <w:lang w:bidi="mr-IN"/>
              </w:rPr>
            </w:pPr>
            <w:r>
              <w:rPr>
                <w:rFonts w:ascii="Book Antiqua" w:hAnsi="Book Antiqua" w:cs="Mangal"/>
                <w:sz w:val="24"/>
                <w:szCs w:val="24"/>
                <w:lang w:bidi="mr-IN"/>
              </w:rPr>
              <w:t>Opportunity for these beneficiaries whose businesses had suffered because of the COVID 19 pandemic</w:t>
            </w:r>
          </w:p>
        </w:tc>
      </w:tr>
      <w:tr w:rsidR="00771F3F" w:rsidRPr="00DE6351" w:rsidTr="00771F3F">
        <w:trPr>
          <w:gridAfter w:val="2"/>
          <w:wAfter w:w="12438" w:type="dxa"/>
          <w:trHeight w:val="307"/>
        </w:trPr>
        <w:tc>
          <w:tcPr>
            <w:tcW w:w="1868" w:type="dxa"/>
            <w:shd w:val="clear" w:color="auto" w:fill="auto"/>
            <w:vAlign w:val="center"/>
          </w:tcPr>
          <w:p w:rsidR="00771F3F" w:rsidRPr="00DE6351" w:rsidRDefault="00771F3F" w:rsidP="00EA3EFC">
            <w:pPr>
              <w:spacing w:after="0" w:line="240" w:lineRule="auto"/>
              <w:rPr>
                <w:rFonts w:ascii="Book Antiqua" w:hAnsi="Book Antiqua" w:cs="Arial"/>
                <w:b/>
                <w:sz w:val="24"/>
                <w:szCs w:val="24"/>
              </w:rPr>
            </w:pPr>
          </w:p>
        </w:tc>
        <w:tc>
          <w:tcPr>
            <w:tcW w:w="1642" w:type="dxa"/>
            <w:gridSpan w:val="3"/>
            <w:shd w:val="clear" w:color="auto" w:fill="auto"/>
            <w:vAlign w:val="center"/>
          </w:tcPr>
          <w:p w:rsidR="00771F3F" w:rsidRPr="00DE6351" w:rsidRDefault="00435221" w:rsidP="00155853">
            <w:pPr>
              <w:spacing w:after="0" w:line="240" w:lineRule="auto"/>
              <w:rPr>
                <w:rFonts w:ascii="Book Antiqua" w:hAnsi="Book Antiqua" w:cs="Arial"/>
                <w:bCs/>
                <w:sz w:val="24"/>
                <w:szCs w:val="24"/>
              </w:rPr>
            </w:pPr>
            <w:r>
              <w:rPr>
                <w:rFonts w:ascii="Book Antiqua" w:hAnsi="Book Antiqua" w:cs="Arial"/>
                <w:bCs/>
                <w:sz w:val="24"/>
                <w:szCs w:val="24"/>
              </w:rPr>
              <w:t xml:space="preserve">Establishment of home-based </w:t>
            </w:r>
            <w:proofErr w:type="spellStart"/>
            <w:r>
              <w:rPr>
                <w:rFonts w:ascii="Book Antiqua" w:hAnsi="Book Antiqua" w:cs="Arial"/>
                <w:bCs/>
                <w:sz w:val="24"/>
                <w:szCs w:val="24"/>
              </w:rPr>
              <w:t>kirana</w:t>
            </w:r>
            <w:proofErr w:type="spellEnd"/>
            <w:r>
              <w:rPr>
                <w:rFonts w:ascii="Book Antiqua" w:hAnsi="Book Antiqua" w:cs="Arial"/>
                <w:bCs/>
                <w:sz w:val="24"/>
                <w:szCs w:val="24"/>
              </w:rPr>
              <w:t xml:space="preserve"> shops for women headed families </w:t>
            </w:r>
          </w:p>
        </w:tc>
        <w:tc>
          <w:tcPr>
            <w:tcW w:w="2610" w:type="dxa"/>
            <w:shd w:val="clear" w:color="auto" w:fill="auto"/>
            <w:vAlign w:val="center"/>
          </w:tcPr>
          <w:p w:rsidR="00771F3F"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t>Identification of needy women</w:t>
            </w:r>
          </w:p>
          <w:p w:rsidR="00771F3F" w:rsidRDefault="00771F3F" w:rsidP="00D828D6">
            <w:pPr>
              <w:spacing w:after="0" w:line="240" w:lineRule="auto"/>
              <w:ind w:left="522" w:hanging="360"/>
              <w:rPr>
                <w:rFonts w:ascii="Book Antiqua" w:hAnsi="Book Antiqua" w:cs="Arial"/>
                <w:bCs/>
                <w:sz w:val="24"/>
                <w:szCs w:val="24"/>
              </w:rPr>
            </w:pPr>
          </w:p>
          <w:p w:rsidR="00771F3F"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t>Develop list of equipment to be supplied</w:t>
            </w:r>
          </w:p>
          <w:p w:rsidR="00771F3F" w:rsidRDefault="00771F3F" w:rsidP="00D828D6">
            <w:pPr>
              <w:spacing w:after="0" w:line="240" w:lineRule="auto"/>
              <w:ind w:left="522" w:hanging="360"/>
              <w:rPr>
                <w:rFonts w:ascii="Book Antiqua" w:hAnsi="Book Antiqua" w:cs="Arial"/>
                <w:bCs/>
                <w:sz w:val="24"/>
                <w:szCs w:val="24"/>
              </w:rPr>
            </w:pPr>
          </w:p>
          <w:p w:rsidR="00771F3F"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t>Repayment agreement</w:t>
            </w:r>
          </w:p>
        </w:tc>
        <w:tc>
          <w:tcPr>
            <w:tcW w:w="2520" w:type="dxa"/>
            <w:shd w:val="clear" w:color="auto" w:fill="auto"/>
            <w:vAlign w:val="center"/>
          </w:tcPr>
          <w:p w:rsidR="00771F3F" w:rsidRDefault="00771F3F" w:rsidP="00A7070E">
            <w:pPr>
              <w:numPr>
                <w:ilvl w:val="0"/>
                <w:numId w:val="5"/>
              </w:numPr>
              <w:spacing w:after="0" w:line="240" w:lineRule="auto"/>
              <w:ind w:left="612" w:hanging="468"/>
              <w:rPr>
                <w:rFonts w:ascii="Book Antiqua" w:hAnsi="Book Antiqua" w:cs="Arial"/>
                <w:bCs/>
                <w:sz w:val="24"/>
                <w:szCs w:val="24"/>
              </w:rPr>
            </w:pPr>
            <w:r>
              <w:rPr>
                <w:rFonts w:ascii="Book Antiqua" w:hAnsi="Book Antiqua" w:cs="Arial"/>
                <w:bCs/>
                <w:sz w:val="24"/>
                <w:szCs w:val="24"/>
              </w:rPr>
              <w:t>10 beneficiaries were identified</w:t>
            </w:r>
          </w:p>
          <w:p w:rsidR="00771F3F" w:rsidRDefault="00771F3F" w:rsidP="00D828D6">
            <w:pPr>
              <w:spacing w:after="0" w:line="240" w:lineRule="auto"/>
              <w:ind w:left="612" w:hanging="468"/>
              <w:rPr>
                <w:rFonts w:ascii="Book Antiqua" w:hAnsi="Book Antiqua" w:cs="Arial"/>
                <w:bCs/>
                <w:sz w:val="24"/>
                <w:szCs w:val="24"/>
              </w:rPr>
            </w:pPr>
          </w:p>
          <w:p w:rsidR="00771F3F" w:rsidRPr="001370A9" w:rsidRDefault="00771F3F" w:rsidP="00A7070E">
            <w:pPr>
              <w:numPr>
                <w:ilvl w:val="0"/>
                <w:numId w:val="5"/>
              </w:numPr>
              <w:spacing w:after="0" w:line="240" w:lineRule="auto"/>
              <w:ind w:left="612" w:hanging="468"/>
              <w:rPr>
                <w:rFonts w:ascii="Book Antiqua" w:hAnsi="Book Antiqua" w:cs="Arial"/>
                <w:bCs/>
                <w:sz w:val="24"/>
                <w:szCs w:val="24"/>
              </w:rPr>
            </w:pPr>
            <w:r>
              <w:rPr>
                <w:rFonts w:ascii="Book Antiqua" w:hAnsi="Book Antiqua" w:cs="Arial"/>
                <w:iCs/>
                <w:sz w:val="24"/>
                <w:szCs w:val="24"/>
              </w:rPr>
              <w:t xml:space="preserve">Ordering of equipment of Rs 15,000 each (weighing machine and supplies including tea, pulses, oil, sugar, chips packets </w:t>
            </w:r>
            <w:proofErr w:type="spellStart"/>
            <w:r>
              <w:rPr>
                <w:rFonts w:ascii="Book Antiqua" w:hAnsi="Book Antiqua" w:cs="Arial"/>
                <w:iCs/>
                <w:sz w:val="24"/>
                <w:szCs w:val="24"/>
              </w:rPr>
              <w:t>etc</w:t>
            </w:r>
            <w:proofErr w:type="spellEnd"/>
            <w:r>
              <w:rPr>
                <w:rFonts w:ascii="Book Antiqua" w:hAnsi="Book Antiqua" w:cs="Arial"/>
                <w:iCs/>
                <w:sz w:val="24"/>
                <w:szCs w:val="24"/>
              </w:rPr>
              <w:t>)</w:t>
            </w:r>
          </w:p>
          <w:p w:rsidR="00771F3F" w:rsidRPr="00085956" w:rsidRDefault="00771F3F" w:rsidP="00D828D6">
            <w:pPr>
              <w:spacing w:after="0" w:line="240" w:lineRule="auto"/>
              <w:ind w:left="612" w:hanging="468"/>
              <w:rPr>
                <w:rFonts w:ascii="Book Antiqua" w:hAnsi="Book Antiqua" w:cs="Arial"/>
                <w:bCs/>
                <w:sz w:val="24"/>
                <w:szCs w:val="24"/>
              </w:rPr>
            </w:pPr>
          </w:p>
          <w:p w:rsidR="00771F3F" w:rsidRPr="001370A9" w:rsidRDefault="00771F3F" w:rsidP="00A7070E">
            <w:pPr>
              <w:numPr>
                <w:ilvl w:val="0"/>
                <w:numId w:val="5"/>
              </w:numPr>
              <w:spacing w:after="0" w:line="240" w:lineRule="auto"/>
              <w:ind w:left="612" w:hanging="468"/>
              <w:rPr>
                <w:rFonts w:ascii="Book Antiqua" w:hAnsi="Book Antiqua" w:cs="Arial"/>
                <w:bCs/>
                <w:sz w:val="24"/>
                <w:szCs w:val="24"/>
              </w:rPr>
            </w:pPr>
            <w:r>
              <w:rPr>
                <w:rFonts w:ascii="Book Antiqua" w:hAnsi="Book Antiqua" w:cs="Arial"/>
                <w:iCs/>
                <w:sz w:val="24"/>
                <w:szCs w:val="24"/>
              </w:rPr>
              <w:lastRenderedPageBreak/>
              <w:t>Signing  of loan repayment agreement</w:t>
            </w:r>
          </w:p>
          <w:p w:rsidR="00771F3F" w:rsidRPr="0064438E" w:rsidRDefault="00771F3F" w:rsidP="00D828D6">
            <w:pPr>
              <w:spacing w:after="0" w:line="240" w:lineRule="auto"/>
              <w:ind w:left="612" w:hanging="468"/>
              <w:rPr>
                <w:rFonts w:ascii="Book Antiqua" w:hAnsi="Book Antiqua" w:cs="Arial"/>
                <w:bCs/>
                <w:sz w:val="24"/>
                <w:szCs w:val="24"/>
              </w:rPr>
            </w:pPr>
          </w:p>
          <w:p w:rsidR="00771F3F" w:rsidRPr="00476366" w:rsidRDefault="00771F3F" w:rsidP="00A7070E">
            <w:pPr>
              <w:numPr>
                <w:ilvl w:val="0"/>
                <w:numId w:val="5"/>
              </w:numPr>
              <w:spacing w:after="0" w:line="240" w:lineRule="auto"/>
              <w:ind w:left="612" w:hanging="468"/>
              <w:rPr>
                <w:rFonts w:ascii="Book Antiqua" w:hAnsi="Book Antiqua" w:cs="Arial"/>
                <w:bCs/>
                <w:sz w:val="24"/>
                <w:szCs w:val="24"/>
              </w:rPr>
            </w:pPr>
            <w:r>
              <w:rPr>
                <w:rFonts w:ascii="Book Antiqua" w:hAnsi="Book Antiqua" w:cs="Arial"/>
                <w:iCs/>
                <w:sz w:val="24"/>
                <w:szCs w:val="24"/>
              </w:rPr>
              <w:t>Disbursement of equipment and supplies</w:t>
            </w:r>
          </w:p>
        </w:tc>
        <w:tc>
          <w:tcPr>
            <w:tcW w:w="2574" w:type="dxa"/>
            <w:shd w:val="clear" w:color="auto" w:fill="auto"/>
            <w:vAlign w:val="center"/>
          </w:tcPr>
          <w:p w:rsidR="00771F3F"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lastRenderedPageBreak/>
              <w:t xml:space="preserve">10 beneficiaries received equipment and supplies to set up a home-based </w:t>
            </w:r>
            <w:proofErr w:type="spellStart"/>
            <w:r>
              <w:rPr>
                <w:rFonts w:ascii="Book Antiqua" w:hAnsi="Book Antiqua" w:cs="Arial"/>
                <w:bCs/>
                <w:sz w:val="24"/>
                <w:szCs w:val="24"/>
              </w:rPr>
              <w:t>kirana</w:t>
            </w:r>
            <w:proofErr w:type="spellEnd"/>
            <w:r>
              <w:rPr>
                <w:rFonts w:ascii="Book Antiqua" w:hAnsi="Book Antiqua" w:cs="Arial"/>
                <w:bCs/>
                <w:sz w:val="24"/>
                <w:szCs w:val="24"/>
              </w:rPr>
              <w:t xml:space="preserve"> shop</w:t>
            </w:r>
          </w:p>
        </w:tc>
        <w:tc>
          <w:tcPr>
            <w:tcW w:w="3076" w:type="dxa"/>
            <w:shd w:val="clear" w:color="auto" w:fill="auto"/>
            <w:vAlign w:val="center"/>
          </w:tcPr>
          <w:p w:rsidR="00771F3F" w:rsidRDefault="00771F3F" w:rsidP="00A7070E">
            <w:pPr>
              <w:pStyle w:val="ListParagraph"/>
              <w:numPr>
                <w:ilvl w:val="0"/>
                <w:numId w:val="6"/>
              </w:numPr>
              <w:spacing w:after="0" w:line="240" w:lineRule="auto"/>
              <w:ind w:left="522"/>
              <w:contextualSpacing/>
              <w:jc w:val="both"/>
              <w:rPr>
                <w:rFonts w:ascii="Book Antiqua" w:hAnsi="Book Antiqua" w:cs="Mangal"/>
                <w:sz w:val="24"/>
                <w:szCs w:val="24"/>
                <w:lang w:bidi="mr-IN"/>
              </w:rPr>
            </w:pPr>
            <w:r>
              <w:rPr>
                <w:rFonts w:ascii="Book Antiqua" w:hAnsi="Book Antiqua" w:cs="Mangal"/>
                <w:sz w:val="24"/>
                <w:szCs w:val="24"/>
                <w:lang w:bidi="mr-IN"/>
              </w:rPr>
              <w:t>Beneficiaries established a shop in their home which supported the household through income generation</w:t>
            </w:r>
          </w:p>
        </w:tc>
      </w:tr>
      <w:tr w:rsidR="00771F3F" w:rsidRPr="00DE6351" w:rsidTr="00771F3F">
        <w:trPr>
          <w:gridAfter w:val="2"/>
          <w:wAfter w:w="12438" w:type="dxa"/>
          <w:trHeight w:val="307"/>
        </w:trPr>
        <w:tc>
          <w:tcPr>
            <w:tcW w:w="1868" w:type="dxa"/>
            <w:shd w:val="clear" w:color="auto" w:fill="auto"/>
            <w:vAlign w:val="center"/>
          </w:tcPr>
          <w:p w:rsidR="00771F3F" w:rsidRPr="00540744" w:rsidRDefault="00771F3F" w:rsidP="00EA3EFC">
            <w:pPr>
              <w:spacing w:after="0" w:line="240" w:lineRule="auto"/>
              <w:rPr>
                <w:rFonts w:ascii="Book Antiqua" w:hAnsi="Book Antiqua" w:cs="Arial"/>
                <w:b/>
                <w:color w:val="FF0000"/>
                <w:sz w:val="24"/>
                <w:szCs w:val="24"/>
              </w:rPr>
            </w:pPr>
          </w:p>
        </w:tc>
        <w:tc>
          <w:tcPr>
            <w:tcW w:w="1642" w:type="dxa"/>
            <w:gridSpan w:val="3"/>
            <w:shd w:val="clear" w:color="auto" w:fill="auto"/>
            <w:vAlign w:val="center"/>
          </w:tcPr>
          <w:p w:rsidR="00771F3F" w:rsidRPr="001D0FEA" w:rsidRDefault="00435221" w:rsidP="00155853">
            <w:pPr>
              <w:spacing w:after="0" w:line="240" w:lineRule="auto"/>
              <w:rPr>
                <w:rFonts w:ascii="Book Antiqua" w:hAnsi="Book Antiqua" w:cs="Arial"/>
                <w:bCs/>
                <w:sz w:val="24"/>
                <w:szCs w:val="24"/>
              </w:rPr>
            </w:pPr>
            <w:r>
              <w:rPr>
                <w:rFonts w:ascii="Book Antiqua" w:hAnsi="Book Antiqua" w:cs="Arial"/>
                <w:bCs/>
                <w:sz w:val="24"/>
                <w:szCs w:val="24"/>
              </w:rPr>
              <w:t>Establishment</w:t>
            </w:r>
            <w:r w:rsidRPr="00DE6351">
              <w:rPr>
                <w:rFonts w:ascii="Book Antiqua" w:hAnsi="Book Antiqua" w:cs="Arial"/>
                <w:bCs/>
                <w:sz w:val="24"/>
                <w:szCs w:val="24"/>
              </w:rPr>
              <w:t xml:space="preserve"> of Kitchen garden</w:t>
            </w:r>
            <w:r>
              <w:rPr>
                <w:rFonts w:ascii="Book Antiqua" w:hAnsi="Book Antiqua" w:cs="Arial"/>
                <w:bCs/>
                <w:sz w:val="24"/>
                <w:szCs w:val="24"/>
              </w:rPr>
              <w:t xml:space="preserve"> </w:t>
            </w:r>
          </w:p>
        </w:tc>
        <w:tc>
          <w:tcPr>
            <w:tcW w:w="2610" w:type="dxa"/>
            <w:shd w:val="clear" w:color="auto" w:fill="auto"/>
            <w:vAlign w:val="center"/>
          </w:tcPr>
          <w:p w:rsidR="00771F3F"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t xml:space="preserve">Beneficiary selection process </w:t>
            </w:r>
          </w:p>
          <w:p w:rsidR="00771F3F" w:rsidRDefault="00771F3F" w:rsidP="00D828D6">
            <w:pPr>
              <w:spacing w:after="0" w:line="240" w:lineRule="auto"/>
              <w:ind w:left="522" w:hanging="360"/>
              <w:rPr>
                <w:rFonts w:ascii="Book Antiqua" w:hAnsi="Book Antiqua" w:cs="Arial"/>
                <w:bCs/>
                <w:sz w:val="24"/>
                <w:szCs w:val="24"/>
              </w:rPr>
            </w:pPr>
          </w:p>
          <w:p w:rsidR="00771F3F" w:rsidRPr="00476366"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t xml:space="preserve">Establishing 100 kitchen gardens </w:t>
            </w:r>
          </w:p>
        </w:tc>
        <w:tc>
          <w:tcPr>
            <w:tcW w:w="2520" w:type="dxa"/>
            <w:shd w:val="clear" w:color="auto" w:fill="auto"/>
            <w:vAlign w:val="center"/>
          </w:tcPr>
          <w:p w:rsidR="00771F3F" w:rsidRDefault="00771F3F" w:rsidP="00A7070E">
            <w:pPr>
              <w:pStyle w:val="ListParagraph"/>
              <w:numPr>
                <w:ilvl w:val="0"/>
                <w:numId w:val="5"/>
              </w:numPr>
              <w:spacing w:after="0" w:line="240" w:lineRule="auto"/>
              <w:ind w:left="612" w:hanging="468"/>
              <w:jc w:val="both"/>
              <w:rPr>
                <w:rFonts w:ascii="Book Antiqua" w:hAnsi="Book Antiqua" w:cs="Arial"/>
                <w:iCs/>
                <w:sz w:val="24"/>
                <w:szCs w:val="24"/>
              </w:rPr>
            </w:pPr>
            <w:r w:rsidRPr="001370A9">
              <w:rPr>
                <w:rFonts w:ascii="Book Antiqua" w:hAnsi="Book Antiqua" w:cs="Arial"/>
                <w:bCs/>
                <w:sz w:val="24"/>
                <w:szCs w:val="24"/>
              </w:rPr>
              <w:t xml:space="preserve">Stakeholder’s selection is </w:t>
            </w:r>
            <w:r w:rsidRPr="001370A9">
              <w:rPr>
                <w:rFonts w:ascii="Book Antiqua" w:hAnsi="Book Antiqua" w:cs="Arial"/>
                <w:bCs/>
                <w:noProof/>
                <w:sz w:val="24"/>
                <w:szCs w:val="24"/>
              </w:rPr>
              <w:t>done</w:t>
            </w:r>
            <w:r w:rsidRPr="001370A9">
              <w:rPr>
                <w:rFonts w:ascii="Book Antiqua" w:hAnsi="Book Antiqua" w:cs="Arial"/>
                <w:bCs/>
                <w:sz w:val="24"/>
                <w:szCs w:val="24"/>
              </w:rPr>
              <w:t xml:space="preserve"> on the basis of </w:t>
            </w:r>
            <w:r w:rsidRPr="001370A9">
              <w:rPr>
                <w:rFonts w:ascii="Book Antiqua" w:hAnsi="Book Antiqua" w:cs="Arial"/>
                <w:iCs/>
                <w:sz w:val="24"/>
                <w:szCs w:val="24"/>
              </w:rPr>
              <w:t>willingness to set up the kitchen garden, and availability of suitable land and water.</w:t>
            </w:r>
          </w:p>
          <w:p w:rsidR="00771F3F" w:rsidRPr="001370A9" w:rsidRDefault="00771F3F" w:rsidP="00D828D6">
            <w:pPr>
              <w:pStyle w:val="ListParagraph"/>
              <w:spacing w:after="0" w:line="240" w:lineRule="auto"/>
              <w:ind w:left="612" w:hanging="468"/>
              <w:jc w:val="both"/>
              <w:rPr>
                <w:rFonts w:ascii="Book Antiqua" w:hAnsi="Book Antiqua" w:cs="Arial"/>
                <w:iCs/>
                <w:sz w:val="24"/>
                <w:szCs w:val="24"/>
              </w:rPr>
            </w:pPr>
          </w:p>
          <w:p w:rsidR="00771F3F" w:rsidRPr="00AD60C2" w:rsidRDefault="00771F3F" w:rsidP="00A7070E">
            <w:pPr>
              <w:numPr>
                <w:ilvl w:val="0"/>
                <w:numId w:val="5"/>
              </w:numPr>
              <w:spacing w:after="0" w:line="240" w:lineRule="auto"/>
              <w:ind w:left="612" w:hanging="468"/>
              <w:rPr>
                <w:rFonts w:ascii="Book Antiqua" w:hAnsi="Book Antiqua" w:cs="Arial"/>
                <w:bCs/>
                <w:sz w:val="24"/>
                <w:szCs w:val="24"/>
              </w:rPr>
            </w:pPr>
            <w:r>
              <w:rPr>
                <w:rFonts w:ascii="Book Antiqua" w:hAnsi="Book Antiqua" w:cs="Arial"/>
                <w:bCs/>
                <w:sz w:val="24"/>
                <w:szCs w:val="24"/>
              </w:rPr>
              <w:t>10</w:t>
            </w:r>
            <w:r w:rsidRPr="00AD60C2">
              <w:rPr>
                <w:rFonts w:ascii="Book Antiqua" w:hAnsi="Book Antiqua" w:cs="Arial"/>
                <w:bCs/>
                <w:sz w:val="24"/>
                <w:szCs w:val="24"/>
              </w:rPr>
              <w:t>0 kitchen gardens established.</w:t>
            </w:r>
          </w:p>
        </w:tc>
        <w:tc>
          <w:tcPr>
            <w:tcW w:w="2574" w:type="dxa"/>
            <w:shd w:val="clear" w:color="auto" w:fill="auto"/>
            <w:vAlign w:val="center"/>
          </w:tcPr>
          <w:p w:rsidR="00771F3F"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t>10</w:t>
            </w:r>
            <w:r w:rsidRPr="00DE6351">
              <w:rPr>
                <w:rFonts w:ascii="Book Antiqua" w:hAnsi="Book Antiqua" w:cs="Arial"/>
                <w:bCs/>
                <w:sz w:val="24"/>
                <w:szCs w:val="24"/>
              </w:rPr>
              <w:t xml:space="preserve">0 </w:t>
            </w:r>
            <w:r>
              <w:rPr>
                <w:rFonts w:ascii="Book Antiqua" w:hAnsi="Book Antiqua" w:cs="Arial"/>
                <w:bCs/>
                <w:sz w:val="24"/>
                <w:szCs w:val="24"/>
              </w:rPr>
              <w:t>women d</w:t>
            </w:r>
            <w:r w:rsidRPr="00DE6351">
              <w:rPr>
                <w:rFonts w:ascii="Book Antiqua" w:hAnsi="Book Antiqua" w:cs="Arial"/>
                <w:bCs/>
                <w:sz w:val="24"/>
                <w:szCs w:val="24"/>
              </w:rPr>
              <w:t xml:space="preserve">eveloped </w:t>
            </w:r>
            <w:r>
              <w:rPr>
                <w:rFonts w:ascii="Book Antiqua" w:hAnsi="Book Antiqua" w:cs="Arial"/>
                <w:bCs/>
                <w:sz w:val="24"/>
                <w:szCs w:val="24"/>
              </w:rPr>
              <w:t xml:space="preserve">a </w:t>
            </w:r>
            <w:r w:rsidRPr="00931980">
              <w:rPr>
                <w:rFonts w:ascii="Book Antiqua" w:hAnsi="Book Antiqua" w:cs="Arial"/>
                <w:bCs/>
                <w:noProof/>
                <w:sz w:val="24"/>
                <w:szCs w:val="24"/>
              </w:rPr>
              <w:t>kitchen</w:t>
            </w:r>
            <w:r w:rsidRPr="00DE6351">
              <w:rPr>
                <w:rFonts w:ascii="Book Antiqua" w:hAnsi="Book Antiqua" w:cs="Arial"/>
                <w:bCs/>
                <w:sz w:val="24"/>
                <w:szCs w:val="24"/>
              </w:rPr>
              <w:t xml:space="preserve"> garden.</w:t>
            </w:r>
          </w:p>
          <w:p w:rsidR="00771F3F" w:rsidRPr="00A4509E" w:rsidRDefault="00771F3F" w:rsidP="007F2543">
            <w:pPr>
              <w:spacing w:after="0" w:line="240" w:lineRule="auto"/>
              <w:ind w:left="522" w:hanging="360"/>
              <w:rPr>
                <w:rFonts w:ascii="Book Antiqua" w:hAnsi="Book Antiqua" w:cs="Arial"/>
                <w:bCs/>
                <w:sz w:val="24"/>
                <w:szCs w:val="24"/>
              </w:rPr>
            </w:pPr>
          </w:p>
          <w:p w:rsidR="00771F3F" w:rsidRPr="00A4509E"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t xml:space="preserve">7-8 vegetables such as Tomato, </w:t>
            </w:r>
            <w:proofErr w:type="spellStart"/>
            <w:r>
              <w:rPr>
                <w:rFonts w:ascii="Book Antiqua" w:hAnsi="Book Antiqua" w:cs="Arial"/>
                <w:bCs/>
                <w:sz w:val="24"/>
                <w:szCs w:val="24"/>
              </w:rPr>
              <w:t>Brinjal</w:t>
            </w:r>
            <w:proofErr w:type="spellEnd"/>
            <w:r>
              <w:rPr>
                <w:rFonts w:ascii="Book Antiqua" w:hAnsi="Book Antiqua" w:cs="Arial"/>
                <w:bCs/>
                <w:sz w:val="24"/>
                <w:szCs w:val="24"/>
              </w:rPr>
              <w:t xml:space="preserve">, </w:t>
            </w:r>
            <w:proofErr w:type="spellStart"/>
            <w:r>
              <w:rPr>
                <w:rFonts w:ascii="Book Antiqua" w:hAnsi="Book Antiqua" w:cs="Arial"/>
                <w:bCs/>
                <w:sz w:val="24"/>
                <w:szCs w:val="24"/>
              </w:rPr>
              <w:t>Snakebean</w:t>
            </w:r>
            <w:proofErr w:type="spellEnd"/>
            <w:r>
              <w:rPr>
                <w:rFonts w:ascii="Book Antiqua" w:hAnsi="Book Antiqua" w:cs="Arial"/>
                <w:bCs/>
                <w:sz w:val="24"/>
                <w:szCs w:val="24"/>
              </w:rPr>
              <w:t xml:space="preserve">, </w:t>
            </w:r>
            <w:r w:rsidRPr="00931980">
              <w:rPr>
                <w:rFonts w:ascii="Book Antiqua" w:hAnsi="Book Antiqua" w:cs="Arial"/>
                <w:bCs/>
                <w:noProof/>
                <w:sz w:val="24"/>
                <w:szCs w:val="24"/>
              </w:rPr>
              <w:t>Ladyfinger</w:t>
            </w:r>
            <w:r>
              <w:rPr>
                <w:rFonts w:ascii="Book Antiqua" w:hAnsi="Book Antiqua" w:cs="Arial"/>
                <w:bCs/>
                <w:sz w:val="24"/>
                <w:szCs w:val="24"/>
              </w:rPr>
              <w:t xml:space="preserve"> are grown.</w:t>
            </w:r>
          </w:p>
          <w:p w:rsidR="00771F3F" w:rsidRPr="003055D1" w:rsidRDefault="00771F3F" w:rsidP="007F2543">
            <w:pPr>
              <w:spacing w:after="0" w:line="240" w:lineRule="auto"/>
              <w:ind w:left="522" w:hanging="360"/>
              <w:rPr>
                <w:rFonts w:ascii="Book Antiqua" w:hAnsi="Book Antiqua" w:cs="Arial"/>
                <w:bCs/>
                <w:sz w:val="24"/>
                <w:szCs w:val="24"/>
              </w:rPr>
            </w:pPr>
          </w:p>
        </w:tc>
        <w:tc>
          <w:tcPr>
            <w:tcW w:w="3076" w:type="dxa"/>
            <w:shd w:val="clear" w:color="auto" w:fill="auto"/>
            <w:vAlign w:val="center"/>
          </w:tcPr>
          <w:p w:rsidR="00771F3F" w:rsidRPr="001370A9" w:rsidRDefault="00771F3F" w:rsidP="00A7070E">
            <w:pPr>
              <w:pStyle w:val="ListParagraph"/>
              <w:numPr>
                <w:ilvl w:val="0"/>
                <w:numId w:val="6"/>
              </w:numPr>
              <w:spacing w:after="0" w:line="240" w:lineRule="auto"/>
              <w:ind w:left="522"/>
              <w:contextualSpacing/>
              <w:jc w:val="both"/>
              <w:rPr>
                <w:rFonts w:ascii="Book Antiqua" w:hAnsi="Book Antiqua" w:cs="Arial"/>
                <w:sz w:val="24"/>
                <w:szCs w:val="24"/>
                <w:lang w:bidi="mr-IN"/>
              </w:rPr>
            </w:pPr>
            <w:r>
              <w:rPr>
                <w:rFonts w:ascii="Book Antiqua" w:hAnsi="Book Antiqua" w:cs="Mangal"/>
                <w:sz w:val="24"/>
                <w:szCs w:val="24"/>
                <w:lang w:bidi="mr-IN"/>
              </w:rPr>
              <w:t xml:space="preserve">Consciousness of a </w:t>
            </w:r>
            <w:r w:rsidRPr="00931980">
              <w:rPr>
                <w:rFonts w:ascii="Book Antiqua" w:hAnsi="Book Antiqua" w:cs="Mangal"/>
                <w:noProof/>
                <w:sz w:val="24"/>
                <w:szCs w:val="24"/>
                <w:lang w:bidi="mr-IN"/>
              </w:rPr>
              <w:t>healthy</w:t>
            </w:r>
            <w:r>
              <w:rPr>
                <w:rFonts w:ascii="Book Antiqua" w:hAnsi="Book Antiqua" w:cs="Mangal"/>
                <w:sz w:val="24"/>
                <w:szCs w:val="24"/>
                <w:lang w:bidi="mr-IN"/>
              </w:rPr>
              <w:t xml:space="preserve"> diet among women.</w:t>
            </w:r>
          </w:p>
          <w:p w:rsidR="00771F3F" w:rsidRPr="001370A9" w:rsidRDefault="00771F3F" w:rsidP="007F2543">
            <w:pPr>
              <w:pStyle w:val="ListParagraph"/>
              <w:spacing w:after="0" w:line="240" w:lineRule="auto"/>
              <w:ind w:left="522" w:hanging="360"/>
              <w:contextualSpacing/>
              <w:jc w:val="both"/>
              <w:rPr>
                <w:rFonts w:ascii="Book Antiqua" w:hAnsi="Book Antiqua" w:cs="Arial"/>
                <w:sz w:val="24"/>
                <w:szCs w:val="24"/>
                <w:lang w:bidi="mr-IN"/>
              </w:rPr>
            </w:pPr>
          </w:p>
          <w:p w:rsidR="00771F3F" w:rsidRPr="001370A9" w:rsidRDefault="00771F3F" w:rsidP="00A7070E">
            <w:pPr>
              <w:pStyle w:val="ListParagraph"/>
              <w:numPr>
                <w:ilvl w:val="0"/>
                <w:numId w:val="6"/>
              </w:numPr>
              <w:spacing w:after="0" w:line="240" w:lineRule="auto"/>
              <w:ind w:left="522"/>
              <w:contextualSpacing/>
              <w:jc w:val="both"/>
              <w:rPr>
                <w:rFonts w:ascii="Book Antiqua" w:hAnsi="Book Antiqua" w:cs="Arial"/>
                <w:sz w:val="24"/>
                <w:szCs w:val="24"/>
                <w:lang w:bidi="mr-IN"/>
              </w:rPr>
            </w:pPr>
            <w:r w:rsidRPr="001370A9">
              <w:rPr>
                <w:rFonts w:ascii="Book Antiqua" w:hAnsi="Book Antiqua" w:cs="Mangal"/>
                <w:sz w:val="24"/>
                <w:szCs w:val="24"/>
                <w:lang w:bidi="mr-IN"/>
              </w:rPr>
              <w:t>Free source of good quality nutrition</w:t>
            </w:r>
          </w:p>
          <w:p w:rsidR="00771F3F" w:rsidRPr="001370A9" w:rsidRDefault="00771F3F" w:rsidP="007F2543">
            <w:pPr>
              <w:spacing w:after="0" w:line="240" w:lineRule="auto"/>
              <w:ind w:left="522" w:hanging="360"/>
              <w:contextualSpacing/>
              <w:jc w:val="both"/>
              <w:rPr>
                <w:rFonts w:ascii="Book Antiqua" w:hAnsi="Book Antiqua" w:cs="Arial"/>
                <w:sz w:val="24"/>
                <w:szCs w:val="24"/>
                <w:lang w:bidi="mr-IN"/>
              </w:rPr>
            </w:pPr>
          </w:p>
          <w:p w:rsidR="00771F3F" w:rsidRPr="00281C49" w:rsidRDefault="00771F3F" w:rsidP="00A7070E">
            <w:pPr>
              <w:numPr>
                <w:ilvl w:val="0"/>
                <w:numId w:val="6"/>
              </w:numPr>
              <w:spacing w:after="0" w:line="240" w:lineRule="auto"/>
              <w:ind w:left="522"/>
              <w:rPr>
                <w:rFonts w:ascii="Book Antiqua" w:hAnsi="Book Antiqua" w:cs="Arial"/>
                <w:b/>
                <w:sz w:val="24"/>
                <w:szCs w:val="24"/>
              </w:rPr>
            </w:pPr>
            <w:r>
              <w:rPr>
                <w:rFonts w:ascii="Book Antiqua" w:hAnsi="Book Antiqua" w:cs="Mangal"/>
                <w:sz w:val="24"/>
                <w:szCs w:val="24"/>
                <w:lang w:bidi="mr-IN"/>
              </w:rPr>
              <w:t xml:space="preserve">Participation of women in the </w:t>
            </w:r>
            <w:r w:rsidRPr="00931980">
              <w:rPr>
                <w:rFonts w:ascii="Book Antiqua" w:hAnsi="Book Antiqua" w:cs="Mangal"/>
                <w:noProof/>
                <w:sz w:val="24"/>
                <w:szCs w:val="24"/>
                <w:lang w:bidi="mr-IN"/>
              </w:rPr>
              <w:t>development</w:t>
            </w:r>
            <w:r>
              <w:rPr>
                <w:rFonts w:ascii="Book Antiqua" w:hAnsi="Book Antiqua" w:cs="Mangal"/>
                <w:sz w:val="24"/>
                <w:szCs w:val="24"/>
                <w:lang w:bidi="mr-IN"/>
              </w:rPr>
              <w:t xml:space="preserve"> of kitchen garden.</w:t>
            </w:r>
          </w:p>
        </w:tc>
      </w:tr>
      <w:tr w:rsidR="00771F3F" w:rsidRPr="00540744" w:rsidTr="00771F3F">
        <w:trPr>
          <w:gridAfter w:val="2"/>
          <w:wAfter w:w="12438" w:type="dxa"/>
          <w:trHeight w:val="307"/>
        </w:trPr>
        <w:tc>
          <w:tcPr>
            <w:tcW w:w="1868" w:type="dxa"/>
            <w:shd w:val="clear" w:color="auto" w:fill="auto"/>
            <w:vAlign w:val="center"/>
          </w:tcPr>
          <w:p w:rsidR="00771F3F" w:rsidRPr="00540744" w:rsidRDefault="00771F3F" w:rsidP="00EA3EFC">
            <w:pPr>
              <w:spacing w:after="0" w:line="240" w:lineRule="auto"/>
              <w:rPr>
                <w:rFonts w:ascii="Book Antiqua" w:hAnsi="Book Antiqua" w:cs="Arial"/>
                <w:b/>
                <w:color w:val="FF0000"/>
                <w:sz w:val="24"/>
                <w:szCs w:val="24"/>
              </w:rPr>
            </w:pPr>
          </w:p>
        </w:tc>
        <w:tc>
          <w:tcPr>
            <w:tcW w:w="1642" w:type="dxa"/>
            <w:gridSpan w:val="3"/>
            <w:shd w:val="clear" w:color="auto" w:fill="auto"/>
            <w:vAlign w:val="center"/>
          </w:tcPr>
          <w:p w:rsidR="00771F3F" w:rsidRPr="001D0FEA" w:rsidRDefault="00155853" w:rsidP="00CA7B57">
            <w:pPr>
              <w:spacing w:after="0" w:line="240" w:lineRule="auto"/>
              <w:rPr>
                <w:rFonts w:ascii="Book Antiqua" w:hAnsi="Book Antiqua" w:cs="Arial"/>
                <w:bCs/>
                <w:sz w:val="24"/>
                <w:szCs w:val="24"/>
              </w:rPr>
            </w:pPr>
            <w:proofErr w:type="spellStart"/>
            <w:r>
              <w:rPr>
                <w:rFonts w:ascii="Book Antiqua" w:hAnsi="Book Antiqua" w:cs="Arial"/>
                <w:bCs/>
                <w:sz w:val="24"/>
                <w:szCs w:val="24"/>
              </w:rPr>
              <w:t>Goatery</w:t>
            </w:r>
            <w:proofErr w:type="spellEnd"/>
            <w:r>
              <w:rPr>
                <w:rFonts w:ascii="Book Antiqua" w:hAnsi="Book Antiqua" w:cs="Arial"/>
                <w:bCs/>
                <w:sz w:val="24"/>
                <w:szCs w:val="24"/>
              </w:rPr>
              <w:t xml:space="preserve"> support </w:t>
            </w:r>
          </w:p>
        </w:tc>
        <w:tc>
          <w:tcPr>
            <w:tcW w:w="2610" w:type="dxa"/>
            <w:shd w:val="clear" w:color="auto" w:fill="auto"/>
            <w:vAlign w:val="center"/>
          </w:tcPr>
          <w:p w:rsidR="00771F3F"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t xml:space="preserve">Beneficiary selection process </w:t>
            </w:r>
          </w:p>
          <w:p w:rsidR="00771F3F" w:rsidRDefault="00771F3F" w:rsidP="00D828D6">
            <w:pPr>
              <w:spacing w:after="0" w:line="240" w:lineRule="auto"/>
              <w:ind w:left="522" w:hanging="360"/>
              <w:rPr>
                <w:rFonts w:ascii="Book Antiqua" w:hAnsi="Book Antiqua" w:cs="Arial"/>
                <w:bCs/>
                <w:sz w:val="24"/>
                <w:szCs w:val="24"/>
              </w:rPr>
            </w:pPr>
          </w:p>
          <w:p w:rsidR="00771F3F" w:rsidRPr="00D65F30"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t>Procurement and delivery of goats</w:t>
            </w:r>
          </w:p>
        </w:tc>
        <w:tc>
          <w:tcPr>
            <w:tcW w:w="2520" w:type="dxa"/>
            <w:shd w:val="clear" w:color="auto" w:fill="auto"/>
            <w:vAlign w:val="center"/>
          </w:tcPr>
          <w:p w:rsidR="00771F3F" w:rsidRPr="00D65F30" w:rsidRDefault="00771F3F" w:rsidP="00A7070E">
            <w:pPr>
              <w:pStyle w:val="ListParagraph"/>
              <w:numPr>
                <w:ilvl w:val="0"/>
                <w:numId w:val="7"/>
              </w:numPr>
              <w:spacing w:after="0" w:line="240" w:lineRule="auto"/>
              <w:ind w:left="612" w:hanging="468"/>
              <w:rPr>
                <w:rFonts w:ascii="Book Antiqua" w:hAnsi="Book Antiqua" w:cs="Arial"/>
                <w:bCs/>
                <w:sz w:val="24"/>
                <w:szCs w:val="24"/>
              </w:rPr>
            </w:pPr>
            <w:r w:rsidRPr="005D0313">
              <w:rPr>
                <w:rFonts w:ascii="Book Antiqua" w:hAnsi="Book Antiqua" w:cs="Arial"/>
                <w:iCs/>
                <w:sz w:val="24"/>
                <w:szCs w:val="24"/>
              </w:rPr>
              <w:t xml:space="preserve">100 poor </w:t>
            </w:r>
            <w:r>
              <w:rPr>
                <w:rFonts w:ascii="Book Antiqua" w:hAnsi="Book Antiqua" w:cs="Arial"/>
                <w:iCs/>
                <w:sz w:val="24"/>
                <w:szCs w:val="24"/>
              </w:rPr>
              <w:t xml:space="preserve">households </w:t>
            </w:r>
            <w:r w:rsidRPr="005D0313">
              <w:rPr>
                <w:rFonts w:ascii="Book Antiqua" w:hAnsi="Book Antiqua" w:cs="Arial"/>
                <w:iCs/>
                <w:sz w:val="24"/>
                <w:szCs w:val="24"/>
              </w:rPr>
              <w:t xml:space="preserve"> who are </w:t>
            </w:r>
            <w:r>
              <w:rPr>
                <w:rFonts w:ascii="Book Antiqua" w:hAnsi="Book Antiqua" w:cs="Arial"/>
                <w:iCs/>
                <w:sz w:val="24"/>
                <w:szCs w:val="24"/>
              </w:rPr>
              <w:t xml:space="preserve">already </w:t>
            </w:r>
            <w:r w:rsidRPr="005D0313">
              <w:rPr>
                <w:rFonts w:ascii="Book Antiqua" w:hAnsi="Book Antiqua" w:cs="Arial"/>
                <w:iCs/>
                <w:sz w:val="24"/>
                <w:szCs w:val="24"/>
              </w:rPr>
              <w:t>having 2-3 goats</w:t>
            </w:r>
            <w:r>
              <w:rPr>
                <w:rFonts w:ascii="Book Antiqua" w:hAnsi="Book Antiqua" w:cs="Arial"/>
                <w:iCs/>
                <w:sz w:val="24"/>
                <w:szCs w:val="24"/>
              </w:rPr>
              <w:t xml:space="preserve"> were identified</w:t>
            </w:r>
          </w:p>
        </w:tc>
        <w:tc>
          <w:tcPr>
            <w:tcW w:w="2574" w:type="dxa"/>
            <w:shd w:val="clear" w:color="auto" w:fill="auto"/>
            <w:vAlign w:val="center"/>
          </w:tcPr>
          <w:p w:rsidR="00771F3F" w:rsidRDefault="0097707F" w:rsidP="00A7070E">
            <w:pPr>
              <w:pStyle w:val="ListParagraph"/>
              <w:numPr>
                <w:ilvl w:val="0"/>
                <w:numId w:val="7"/>
              </w:numPr>
              <w:spacing w:after="0" w:line="240" w:lineRule="auto"/>
              <w:rPr>
                <w:rFonts w:ascii="Book Antiqua" w:hAnsi="Book Antiqua" w:cs="Arial"/>
                <w:bCs/>
                <w:iCs/>
                <w:sz w:val="24"/>
                <w:szCs w:val="24"/>
              </w:rPr>
            </w:pPr>
            <w:r>
              <w:rPr>
                <w:rFonts w:ascii="Book Antiqua" w:hAnsi="Book Antiqua" w:cs="Arial"/>
                <w:bCs/>
                <w:iCs/>
                <w:sz w:val="24"/>
                <w:szCs w:val="24"/>
              </w:rPr>
              <w:t xml:space="preserve">Approx. </w:t>
            </w:r>
            <w:proofErr w:type="spellStart"/>
            <w:r>
              <w:rPr>
                <w:rFonts w:ascii="Book Antiqua" w:hAnsi="Book Antiqua" w:cs="Arial"/>
                <w:bCs/>
                <w:iCs/>
                <w:sz w:val="24"/>
                <w:szCs w:val="24"/>
              </w:rPr>
              <w:t>Rs</w:t>
            </w:r>
            <w:proofErr w:type="spellEnd"/>
            <w:r>
              <w:rPr>
                <w:rFonts w:ascii="Book Antiqua" w:hAnsi="Book Antiqua" w:cs="Arial"/>
                <w:bCs/>
                <w:iCs/>
                <w:sz w:val="24"/>
                <w:szCs w:val="24"/>
              </w:rPr>
              <w:t>. 25,000 as income per year.</w:t>
            </w:r>
          </w:p>
        </w:tc>
        <w:tc>
          <w:tcPr>
            <w:tcW w:w="3076" w:type="dxa"/>
            <w:shd w:val="clear" w:color="auto" w:fill="auto"/>
            <w:vAlign w:val="center"/>
          </w:tcPr>
          <w:p w:rsidR="00771F3F" w:rsidRDefault="0097707F" w:rsidP="00A7070E">
            <w:pPr>
              <w:pStyle w:val="ListParagraph"/>
              <w:numPr>
                <w:ilvl w:val="0"/>
                <w:numId w:val="7"/>
              </w:numPr>
              <w:spacing w:after="0" w:line="240" w:lineRule="auto"/>
              <w:rPr>
                <w:rFonts w:ascii="Book Antiqua" w:hAnsi="Book Antiqua" w:cs="Arial"/>
                <w:bCs/>
                <w:noProof/>
                <w:sz w:val="24"/>
                <w:szCs w:val="24"/>
              </w:rPr>
            </w:pPr>
            <w:r>
              <w:rPr>
                <w:rFonts w:ascii="Book Antiqua" w:hAnsi="Book Antiqua" w:cs="Arial"/>
                <w:bCs/>
                <w:noProof/>
                <w:sz w:val="24"/>
                <w:szCs w:val="24"/>
              </w:rPr>
              <w:t>Additional source of Income for needy household.</w:t>
            </w:r>
          </w:p>
        </w:tc>
      </w:tr>
      <w:tr w:rsidR="00771F3F" w:rsidRPr="00540744" w:rsidTr="00771F3F">
        <w:trPr>
          <w:gridAfter w:val="2"/>
          <w:wAfter w:w="12438" w:type="dxa"/>
          <w:trHeight w:val="307"/>
        </w:trPr>
        <w:tc>
          <w:tcPr>
            <w:tcW w:w="1868" w:type="dxa"/>
            <w:shd w:val="clear" w:color="auto" w:fill="auto"/>
            <w:vAlign w:val="center"/>
          </w:tcPr>
          <w:p w:rsidR="00771F3F" w:rsidRPr="00540744" w:rsidRDefault="00771F3F" w:rsidP="00EA3EFC">
            <w:pPr>
              <w:spacing w:after="0" w:line="240" w:lineRule="auto"/>
              <w:rPr>
                <w:rFonts w:ascii="Book Antiqua" w:hAnsi="Book Antiqua" w:cs="Arial"/>
                <w:b/>
                <w:color w:val="FF0000"/>
                <w:sz w:val="24"/>
                <w:szCs w:val="24"/>
              </w:rPr>
            </w:pPr>
          </w:p>
        </w:tc>
        <w:tc>
          <w:tcPr>
            <w:tcW w:w="1642" w:type="dxa"/>
            <w:gridSpan w:val="3"/>
            <w:shd w:val="clear" w:color="auto" w:fill="auto"/>
            <w:vAlign w:val="center"/>
          </w:tcPr>
          <w:p w:rsidR="00771F3F" w:rsidRPr="001D0FEA" w:rsidRDefault="00CA7B57" w:rsidP="0038296E">
            <w:pPr>
              <w:spacing w:after="0" w:line="240" w:lineRule="auto"/>
              <w:rPr>
                <w:rFonts w:ascii="Book Antiqua" w:hAnsi="Book Antiqua" w:cs="Arial"/>
                <w:bCs/>
                <w:sz w:val="24"/>
                <w:szCs w:val="24"/>
              </w:rPr>
            </w:pPr>
            <w:r>
              <w:rPr>
                <w:rFonts w:ascii="Book Antiqua" w:hAnsi="Book Antiqua" w:cs="Arial"/>
                <w:bCs/>
                <w:sz w:val="24"/>
                <w:szCs w:val="24"/>
              </w:rPr>
              <w:t xml:space="preserve">Poultry Support </w:t>
            </w:r>
          </w:p>
        </w:tc>
        <w:tc>
          <w:tcPr>
            <w:tcW w:w="2610" w:type="dxa"/>
            <w:shd w:val="clear" w:color="auto" w:fill="auto"/>
            <w:vAlign w:val="center"/>
          </w:tcPr>
          <w:p w:rsidR="00771F3F" w:rsidRDefault="00771F3F" w:rsidP="00A7070E">
            <w:pPr>
              <w:numPr>
                <w:ilvl w:val="0"/>
                <w:numId w:val="5"/>
              </w:numPr>
              <w:spacing w:after="0" w:line="240" w:lineRule="auto"/>
              <w:ind w:left="522"/>
              <w:rPr>
                <w:rFonts w:ascii="Book Antiqua" w:hAnsi="Book Antiqua" w:cs="Arial"/>
                <w:bCs/>
                <w:sz w:val="24"/>
                <w:szCs w:val="24"/>
              </w:rPr>
            </w:pPr>
            <w:r>
              <w:rPr>
                <w:rFonts w:ascii="Book Antiqua" w:hAnsi="Book Antiqua" w:cs="Arial"/>
                <w:bCs/>
                <w:sz w:val="24"/>
                <w:szCs w:val="24"/>
              </w:rPr>
              <w:t xml:space="preserve">Beneficiary selection process </w:t>
            </w:r>
          </w:p>
          <w:p w:rsidR="00771F3F" w:rsidRDefault="00771F3F" w:rsidP="00D828D6">
            <w:pPr>
              <w:spacing w:after="0" w:line="240" w:lineRule="auto"/>
              <w:ind w:left="522" w:hanging="360"/>
              <w:rPr>
                <w:rFonts w:ascii="Book Antiqua" w:hAnsi="Book Antiqua" w:cs="Arial"/>
                <w:bCs/>
                <w:sz w:val="24"/>
                <w:szCs w:val="24"/>
              </w:rPr>
            </w:pPr>
          </w:p>
          <w:p w:rsidR="00771F3F" w:rsidRPr="00D65F30"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t>Procurement and delivery of chicks</w:t>
            </w:r>
          </w:p>
        </w:tc>
        <w:tc>
          <w:tcPr>
            <w:tcW w:w="2520" w:type="dxa"/>
            <w:shd w:val="clear" w:color="auto" w:fill="auto"/>
            <w:vAlign w:val="center"/>
          </w:tcPr>
          <w:p w:rsidR="00771F3F" w:rsidRPr="001370A9" w:rsidRDefault="00771F3F" w:rsidP="00D828D6">
            <w:pPr>
              <w:pStyle w:val="ListParagraph"/>
              <w:spacing w:after="0" w:line="240" w:lineRule="auto"/>
              <w:ind w:left="612" w:hanging="468"/>
              <w:rPr>
                <w:rFonts w:ascii="Book Antiqua" w:hAnsi="Book Antiqua" w:cs="Arial"/>
                <w:bCs/>
                <w:sz w:val="24"/>
                <w:szCs w:val="24"/>
              </w:rPr>
            </w:pPr>
          </w:p>
          <w:p w:rsidR="00771F3F" w:rsidRPr="00D65F30" w:rsidRDefault="00771F3F" w:rsidP="00A7070E">
            <w:pPr>
              <w:pStyle w:val="ListParagraph"/>
              <w:numPr>
                <w:ilvl w:val="0"/>
                <w:numId w:val="7"/>
              </w:numPr>
              <w:spacing w:after="0" w:line="240" w:lineRule="auto"/>
              <w:ind w:left="612" w:hanging="468"/>
              <w:rPr>
                <w:rFonts w:ascii="Book Antiqua" w:hAnsi="Book Antiqua" w:cs="Arial"/>
                <w:bCs/>
                <w:sz w:val="24"/>
                <w:szCs w:val="24"/>
              </w:rPr>
            </w:pPr>
            <w:r>
              <w:rPr>
                <w:rFonts w:ascii="Book Antiqua" w:hAnsi="Book Antiqua" w:cs="Arial"/>
                <w:iCs/>
                <w:sz w:val="24"/>
                <w:szCs w:val="24"/>
              </w:rPr>
              <w:t>7 chicks were delivered to each of the 100 households</w:t>
            </w:r>
          </w:p>
        </w:tc>
        <w:tc>
          <w:tcPr>
            <w:tcW w:w="2574" w:type="dxa"/>
            <w:shd w:val="clear" w:color="auto" w:fill="auto"/>
            <w:vAlign w:val="center"/>
          </w:tcPr>
          <w:p w:rsidR="00771F3F" w:rsidRDefault="00771F3F" w:rsidP="00A7070E">
            <w:pPr>
              <w:pStyle w:val="ListParagraph"/>
              <w:numPr>
                <w:ilvl w:val="0"/>
                <w:numId w:val="7"/>
              </w:numPr>
              <w:spacing w:after="0" w:line="240" w:lineRule="auto"/>
              <w:ind w:left="522"/>
              <w:rPr>
                <w:rFonts w:ascii="Book Antiqua" w:hAnsi="Book Antiqua" w:cs="Arial"/>
                <w:bCs/>
                <w:iCs/>
                <w:sz w:val="24"/>
                <w:szCs w:val="24"/>
              </w:rPr>
            </w:pPr>
            <w:r>
              <w:rPr>
                <w:rFonts w:ascii="Book Antiqua" w:hAnsi="Book Antiqua" w:cs="Arial"/>
                <w:bCs/>
                <w:iCs/>
                <w:sz w:val="24"/>
                <w:szCs w:val="24"/>
              </w:rPr>
              <w:t>A</w:t>
            </w:r>
            <w:r w:rsidRPr="001370A9">
              <w:rPr>
                <w:rFonts w:ascii="Book Antiqua" w:hAnsi="Book Antiqua" w:cs="Arial"/>
                <w:bCs/>
                <w:iCs/>
                <w:sz w:val="24"/>
                <w:szCs w:val="24"/>
              </w:rPr>
              <w:t xml:space="preserve">pprox. </w:t>
            </w:r>
            <w:r>
              <w:rPr>
                <w:rFonts w:ascii="Book Antiqua" w:hAnsi="Book Antiqua" w:cs="Arial"/>
                <w:bCs/>
                <w:iCs/>
                <w:sz w:val="24"/>
                <w:szCs w:val="24"/>
              </w:rPr>
              <w:t xml:space="preserve">Rs. </w:t>
            </w:r>
            <w:r w:rsidRPr="001370A9">
              <w:rPr>
                <w:rFonts w:ascii="Book Antiqua" w:hAnsi="Book Antiqua" w:cs="Arial"/>
                <w:bCs/>
                <w:iCs/>
                <w:sz w:val="24"/>
                <w:szCs w:val="24"/>
              </w:rPr>
              <w:t>20,000 as income per year</w:t>
            </w:r>
          </w:p>
        </w:tc>
        <w:tc>
          <w:tcPr>
            <w:tcW w:w="3076" w:type="dxa"/>
            <w:shd w:val="clear" w:color="auto" w:fill="auto"/>
            <w:vAlign w:val="center"/>
          </w:tcPr>
          <w:p w:rsidR="00771F3F" w:rsidRDefault="00771F3F" w:rsidP="00A7070E">
            <w:pPr>
              <w:pStyle w:val="ListParagraph"/>
              <w:numPr>
                <w:ilvl w:val="0"/>
                <w:numId w:val="7"/>
              </w:numPr>
              <w:spacing w:after="0" w:line="240" w:lineRule="auto"/>
              <w:ind w:left="522"/>
              <w:rPr>
                <w:rFonts w:ascii="Book Antiqua" w:hAnsi="Book Antiqua" w:cs="Arial"/>
                <w:bCs/>
                <w:noProof/>
                <w:sz w:val="24"/>
                <w:szCs w:val="24"/>
              </w:rPr>
            </w:pPr>
            <w:r>
              <w:rPr>
                <w:rFonts w:ascii="Book Antiqua" w:hAnsi="Book Antiqua" w:cs="Arial"/>
                <w:bCs/>
                <w:noProof/>
                <w:sz w:val="24"/>
                <w:szCs w:val="24"/>
              </w:rPr>
              <w:t>Additional source of income for needy households</w:t>
            </w:r>
          </w:p>
        </w:tc>
      </w:tr>
      <w:tr w:rsidR="00771F3F" w:rsidRPr="00540744" w:rsidTr="00771F3F">
        <w:trPr>
          <w:gridAfter w:val="2"/>
          <w:wAfter w:w="12438" w:type="dxa"/>
          <w:trHeight w:val="307"/>
        </w:trPr>
        <w:tc>
          <w:tcPr>
            <w:tcW w:w="1868" w:type="dxa"/>
            <w:shd w:val="clear" w:color="auto" w:fill="auto"/>
            <w:vAlign w:val="center"/>
          </w:tcPr>
          <w:p w:rsidR="00771F3F" w:rsidRPr="00540744" w:rsidRDefault="00771F3F" w:rsidP="00EA3EFC">
            <w:pPr>
              <w:spacing w:after="0" w:line="240" w:lineRule="auto"/>
              <w:rPr>
                <w:rFonts w:ascii="Book Antiqua" w:hAnsi="Book Antiqua" w:cs="Arial"/>
                <w:b/>
                <w:color w:val="FF0000"/>
                <w:sz w:val="24"/>
                <w:szCs w:val="24"/>
              </w:rPr>
            </w:pPr>
          </w:p>
        </w:tc>
        <w:tc>
          <w:tcPr>
            <w:tcW w:w="1642" w:type="dxa"/>
            <w:gridSpan w:val="3"/>
            <w:shd w:val="clear" w:color="auto" w:fill="auto"/>
            <w:vAlign w:val="center"/>
          </w:tcPr>
          <w:p w:rsidR="00771F3F" w:rsidRPr="001D0FEA" w:rsidRDefault="00CA7B57" w:rsidP="00397650">
            <w:pPr>
              <w:spacing w:after="0" w:line="240" w:lineRule="auto"/>
              <w:rPr>
                <w:rFonts w:ascii="Book Antiqua" w:hAnsi="Book Antiqua" w:cs="Arial"/>
                <w:bCs/>
                <w:sz w:val="24"/>
                <w:szCs w:val="24"/>
              </w:rPr>
            </w:pPr>
            <w:r>
              <w:rPr>
                <w:rFonts w:ascii="Book Antiqua" w:hAnsi="Book Antiqua" w:cs="Arial"/>
                <w:bCs/>
                <w:sz w:val="24"/>
                <w:szCs w:val="24"/>
              </w:rPr>
              <w:t>Training of barefoot para-veterinaries</w:t>
            </w:r>
            <w:r w:rsidRPr="00224E43">
              <w:rPr>
                <w:rFonts w:ascii="Book Antiqua" w:hAnsi="Book Antiqua" w:cs="Arial"/>
                <w:bCs/>
                <w:sz w:val="24"/>
                <w:szCs w:val="24"/>
              </w:rPr>
              <w:t xml:space="preserve"> </w:t>
            </w:r>
          </w:p>
        </w:tc>
        <w:tc>
          <w:tcPr>
            <w:tcW w:w="2610" w:type="dxa"/>
            <w:shd w:val="clear" w:color="auto" w:fill="auto"/>
            <w:vAlign w:val="center"/>
          </w:tcPr>
          <w:p w:rsidR="00771F3F"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t>Identify 5 candidates youths (male and female) for training from project villages based on interest</w:t>
            </w:r>
          </w:p>
          <w:p w:rsidR="00771F3F" w:rsidRPr="00224E43" w:rsidRDefault="00771F3F" w:rsidP="00D828D6">
            <w:pPr>
              <w:spacing w:after="0" w:line="240" w:lineRule="auto"/>
              <w:ind w:left="522" w:hanging="360"/>
              <w:rPr>
                <w:rFonts w:ascii="Book Antiqua" w:hAnsi="Book Antiqua" w:cs="Arial"/>
                <w:bCs/>
                <w:sz w:val="24"/>
                <w:szCs w:val="24"/>
              </w:rPr>
            </w:pPr>
          </w:p>
          <w:p w:rsidR="00771F3F" w:rsidRPr="00D65F30"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t xml:space="preserve">Conduct training on </w:t>
            </w:r>
            <w:r w:rsidRPr="00224E43">
              <w:rPr>
                <w:rFonts w:ascii="Book Antiqua" w:hAnsi="Book Antiqua" w:cs="Arial"/>
                <w:bCs/>
                <w:sz w:val="24"/>
                <w:szCs w:val="24"/>
              </w:rPr>
              <w:t>vaccination, minimum nutrition and proper shelter for both goats and poultry</w:t>
            </w:r>
          </w:p>
        </w:tc>
        <w:tc>
          <w:tcPr>
            <w:tcW w:w="2520" w:type="dxa"/>
            <w:shd w:val="clear" w:color="auto" w:fill="auto"/>
            <w:vAlign w:val="center"/>
          </w:tcPr>
          <w:p w:rsidR="00771F3F" w:rsidRPr="00501620" w:rsidRDefault="00B1469F" w:rsidP="00A7070E">
            <w:pPr>
              <w:pStyle w:val="ListParagraph"/>
              <w:numPr>
                <w:ilvl w:val="0"/>
                <w:numId w:val="5"/>
              </w:numPr>
              <w:spacing w:after="0" w:line="240" w:lineRule="auto"/>
              <w:rPr>
                <w:rFonts w:ascii="Book Antiqua" w:hAnsi="Book Antiqua" w:cs="Arial"/>
                <w:bCs/>
                <w:sz w:val="24"/>
                <w:szCs w:val="24"/>
              </w:rPr>
            </w:pPr>
            <w:r w:rsidRPr="00501620">
              <w:rPr>
                <w:rFonts w:ascii="Book Antiqua" w:hAnsi="Book Antiqua" w:cs="Arial"/>
                <w:iCs/>
                <w:sz w:val="24"/>
                <w:szCs w:val="24"/>
              </w:rPr>
              <w:t>5 youth (male &amp; female) in each district as para-veterinary and provided training to 5 Para veterinary service providers from the needy families</w:t>
            </w:r>
            <w:r w:rsidR="005B2E3D" w:rsidRPr="00501620">
              <w:rPr>
                <w:rFonts w:ascii="Book Antiqua" w:hAnsi="Book Antiqua" w:cs="Arial"/>
                <w:iCs/>
                <w:sz w:val="24"/>
                <w:szCs w:val="24"/>
              </w:rPr>
              <w:t>.</w:t>
            </w:r>
          </w:p>
        </w:tc>
        <w:tc>
          <w:tcPr>
            <w:tcW w:w="2574" w:type="dxa"/>
            <w:shd w:val="clear" w:color="auto" w:fill="auto"/>
            <w:vAlign w:val="center"/>
          </w:tcPr>
          <w:p w:rsidR="00771F3F" w:rsidRDefault="00DE0327" w:rsidP="00A7070E">
            <w:pPr>
              <w:pStyle w:val="ListParagraph"/>
              <w:numPr>
                <w:ilvl w:val="0"/>
                <w:numId w:val="5"/>
              </w:numPr>
              <w:spacing w:after="0" w:line="240" w:lineRule="auto"/>
              <w:rPr>
                <w:rFonts w:ascii="Book Antiqua" w:hAnsi="Book Antiqua" w:cs="Arial"/>
                <w:bCs/>
                <w:iCs/>
                <w:sz w:val="24"/>
                <w:szCs w:val="24"/>
              </w:rPr>
            </w:pPr>
            <w:proofErr w:type="spellStart"/>
            <w:r>
              <w:rPr>
                <w:rFonts w:ascii="Book Antiqua" w:hAnsi="Book Antiqua" w:cs="Arial"/>
                <w:bCs/>
                <w:iCs/>
                <w:sz w:val="24"/>
                <w:szCs w:val="24"/>
              </w:rPr>
              <w:t>Gotery</w:t>
            </w:r>
            <w:proofErr w:type="spellEnd"/>
            <w:r>
              <w:rPr>
                <w:rFonts w:ascii="Book Antiqua" w:hAnsi="Book Antiqua" w:cs="Arial"/>
                <w:bCs/>
                <w:iCs/>
                <w:sz w:val="24"/>
                <w:szCs w:val="24"/>
              </w:rPr>
              <w:t xml:space="preserve"> and Poultry HH </w:t>
            </w:r>
            <w:r w:rsidR="00A34144">
              <w:rPr>
                <w:rFonts w:ascii="Book Antiqua" w:hAnsi="Book Antiqua" w:cs="Arial"/>
                <w:bCs/>
                <w:iCs/>
                <w:sz w:val="24"/>
                <w:szCs w:val="24"/>
              </w:rPr>
              <w:t xml:space="preserve">earn </w:t>
            </w:r>
            <w:proofErr w:type="spellStart"/>
            <w:r w:rsidR="00A34144">
              <w:rPr>
                <w:rFonts w:ascii="Book Antiqua" w:hAnsi="Book Antiqua" w:cs="Arial"/>
                <w:bCs/>
                <w:iCs/>
                <w:sz w:val="24"/>
                <w:szCs w:val="24"/>
              </w:rPr>
              <w:t>Rs</w:t>
            </w:r>
            <w:proofErr w:type="spellEnd"/>
            <w:r w:rsidR="00A34144">
              <w:rPr>
                <w:rFonts w:ascii="Book Antiqua" w:hAnsi="Book Antiqua" w:cs="Arial"/>
                <w:bCs/>
                <w:iCs/>
                <w:sz w:val="24"/>
                <w:szCs w:val="24"/>
              </w:rPr>
              <w:t>. 15000 per year.</w:t>
            </w:r>
          </w:p>
        </w:tc>
        <w:tc>
          <w:tcPr>
            <w:tcW w:w="3076" w:type="dxa"/>
            <w:shd w:val="clear" w:color="auto" w:fill="auto"/>
            <w:vAlign w:val="center"/>
          </w:tcPr>
          <w:p w:rsidR="00771F3F" w:rsidRDefault="005B2E3D" w:rsidP="00A7070E">
            <w:pPr>
              <w:pStyle w:val="ListParagraph"/>
              <w:numPr>
                <w:ilvl w:val="0"/>
                <w:numId w:val="5"/>
              </w:numPr>
              <w:spacing w:after="0" w:line="240" w:lineRule="auto"/>
              <w:rPr>
                <w:rFonts w:ascii="Book Antiqua" w:hAnsi="Book Antiqua" w:cs="Arial"/>
                <w:bCs/>
                <w:noProof/>
                <w:sz w:val="24"/>
                <w:szCs w:val="24"/>
              </w:rPr>
            </w:pPr>
            <w:r>
              <w:rPr>
                <w:rFonts w:ascii="Book Antiqua" w:hAnsi="Book Antiqua" w:cs="Arial"/>
                <w:iCs/>
                <w:sz w:val="24"/>
                <w:szCs w:val="24"/>
              </w:rPr>
              <w:t>G</w:t>
            </w:r>
            <w:r w:rsidRPr="00AB4F01">
              <w:rPr>
                <w:rFonts w:ascii="Book Antiqua" w:hAnsi="Book Antiqua" w:cs="Arial"/>
                <w:iCs/>
                <w:sz w:val="24"/>
                <w:szCs w:val="24"/>
              </w:rPr>
              <w:t xml:space="preserve">oat rearing </w:t>
            </w:r>
            <w:r w:rsidR="00DE0327">
              <w:rPr>
                <w:rFonts w:ascii="Book Antiqua" w:hAnsi="Book Antiqua" w:cs="Arial"/>
                <w:iCs/>
                <w:sz w:val="24"/>
                <w:szCs w:val="24"/>
              </w:rPr>
              <w:t xml:space="preserve">and Poultry </w:t>
            </w:r>
            <w:proofErr w:type="spellStart"/>
            <w:r w:rsidRPr="00AB4F01">
              <w:rPr>
                <w:rFonts w:ascii="Book Antiqua" w:hAnsi="Book Antiqua" w:cs="Arial"/>
                <w:iCs/>
                <w:sz w:val="24"/>
                <w:szCs w:val="24"/>
              </w:rPr>
              <w:t>hh</w:t>
            </w:r>
            <w:proofErr w:type="spellEnd"/>
            <w:r w:rsidRPr="00AB4F01">
              <w:rPr>
                <w:rFonts w:ascii="Book Antiqua" w:hAnsi="Book Antiqua" w:cs="Arial"/>
                <w:iCs/>
                <w:sz w:val="24"/>
                <w:szCs w:val="24"/>
              </w:rPr>
              <w:t xml:space="preserve"> will save around 15000 every year because of these veterinary care and these para veterinaries will earn money from the services they provide.  </w:t>
            </w:r>
          </w:p>
        </w:tc>
      </w:tr>
      <w:tr w:rsidR="00771F3F" w:rsidRPr="00540744" w:rsidTr="00771F3F">
        <w:trPr>
          <w:gridAfter w:val="2"/>
          <w:wAfter w:w="12438" w:type="dxa"/>
          <w:trHeight w:val="307"/>
        </w:trPr>
        <w:tc>
          <w:tcPr>
            <w:tcW w:w="1868" w:type="dxa"/>
            <w:shd w:val="clear" w:color="auto" w:fill="auto"/>
            <w:vAlign w:val="center"/>
          </w:tcPr>
          <w:p w:rsidR="00771F3F" w:rsidRPr="00540744" w:rsidRDefault="00771F3F" w:rsidP="00EA3EFC">
            <w:pPr>
              <w:spacing w:after="0" w:line="240" w:lineRule="auto"/>
              <w:rPr>
                <w:rFonts w:ascii="Book Antiqua" w:hAnsi="Book Antiqua" w:cs="Arial"/>
                <w:b/>
                <w:color w:val="FF0000"/>
                <w:sz w:val="24"/>
                <w:szCs w:val="24"/>
              </w:rPr>
            </w:pPr>
          </w:p>
        </w:tc>
        <w:tc>
          <w:tcPr>
            <w:tcW w:w="1642" w:type="dxa"/>
            <w:gridSpan w:val="3"/>
            <w:shd w:val="clear" w:color="auto" w:fill="auto"/>
            <w:vAlign w:val="center"/>
          </w:tcPr>
          <w:p w:rsidR="00771F3F" w:rsidRPr="001D0FEA" w:rsidRDefault="00397650" w:rsidP="00DD0180">
            <w:pPr>
              <w:spacing w:after="0" w:line="240" w:lineRule="auto"/>
              <w:rPr>
                <w:rFonts w:ascii="Book Antiqua" w:hAnsi="Book Antiqua" w:cs="Arial"/>
                <w:bCs/>
                <w:sz w:val="24"/>
                <w:szCs w:val="24"/>
              </w:rPr>
            </w:pPr>
            <w:r w:rsidRPr="00224E43">
              <w:rPr>
                <w:rFonts w:ascii="Book Antiqua" w:hAnsi="Book Antiqua" w:cs="Arial"/>
                <w:bCs/>
                <w:sz w:val="24"/>
                <w:szCs w:val="24"/>
              </w:rPr>
              <w:t>Agriculture equipment to youth farmer group</w:t>
            </w:r>
            <w:r>
              <w:rPr>
                <w:rFonts w:ascii="Book Antiqua" w:hAnsi="Book Antiqua" w:cs="Arial"/>
                <w:bCs/>
                <w:sz w:val="24"/>
                <w:szCs w:val="24"/>
              </w:rPr>
              <w:t xml:space="preserve"> </w:t>
            </w:r>
          </w:p>
        </w:tc>
        <w:tc>
          <w:tcPr>
            <w:tcW w:w="2610" w:type="dxa"/>
            <w:shd w:val="clear" w:color="auto" w:fill="auto"/>
            <w:vAlign w:val="center"/>
          </w:tcPr>
          <w:p w:rsidR="00771F3F"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t>Identify appropriate youth farmer group</w:t>
            </w:r>
          </w:p>
          <w:p w:rsidR="00771F3F" w:rsidRPr="00224E43" w:rsidRDefault="00771F3F" w:rsidP="00D828D6">
            <w:pPr>
              <w:spacing w:after="0" w:line="240" w:lineRule="auto"/>
              <w:ind w:left="522" w:hanging="360"/>
              <w:rPr>
                <w:rFonts w:ascii="Book Antiqua" w:hAnsi="Book Antiqua" w:cs="Arial"/>
                <w:bCs/>
                <w:sz w:val="24"/>
                <w:szCs w:val="24"/>
              </w:rPr>
            </w:pPr>
          </w:p>
          <w:p w:rsidR="00771F3F"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t xml:space="preserve">Collect contribution of </w:t>
            </w:r>
            <w:r>
              <w:rPr>
                <w:rFonts w:ascii="Book Antiqua" w:hAnsi="Book Antiqua" w:cs="Arial"/>
                <w:bCs/>
                <w:sz w:val="24"/>
                <w:szCs w:val="24"/>
              </w:rPr>
              <w:lastRenderedPageBreak/>
              <w:t>Rs 20,000 from farmer group</w:t>
            </w:r>
          </w:p>
          <w:p w:rsidR="00771F3F" w:rsidRPr="00224E43" w:rsidRDefault="00771F3F" w:rsidP="00D828D6">
            <w:pPr>
              <w:spacing w:after="0" w:line="240" w:lineRule="auto"/>
              <w:ind w:left="522" w:hanging="360"/>
              <w:rPr>
                <w:rFonts w:ascii="Book Antiqua" w:hAnsi="Book Antiqua" w:cs="Arial"/>
                <w:bCs/>
                <w:sz w:val="24"/>
                <w:szCs w:val="24"/>
              </w:rPr>
            </w:pPr>
          </w:p>
          <w:p w:rsidR="00771F3F"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t>Procure razor and plough worth Rs 50,000 and arrange delivery to farmer group</w:t>
            </w:r>
          </w:p>
          <w:p w:rsidR="00771F3F" w:rsidRPr="00224E43" w:rsidRDefault="00771F3F" w:rsidP="00D828D6">
            <w:pPr>
              <w:spacing w:after="0" w:line="240" w:lineRule="auto"/>
              <w:ind w:left="522" w:hanging="360"/>
              <w:rPr>
                <w:rFonts w:ascii="Book Antiqua" w:hAnsi="Book Antiqua" w:cs="Arial"/>
                <w:bCs/>
                <w:sz w:val="24"/>
                <w:szCs w:val="24"/>
              </w:rPr>
            </w:pPr>
          </w:p>
        </w:tc>
        <w:tc>
          <w:tcPr>
            <w:tcW w:w="2520" w:type="dxa"/>
            <w:shd w:val="clear" w:color="auto" w:fill="auto"/>
            <w:vAlign w:val="center"/>
          </w:tcPr>
          <w:p w:rsidR="00771F3F" w:rsidRPr="00D65F30" w:rsidRDefault="00501620" w:rsidP="00A7070E">
            <w:pPr>
              <w:pStyle w:val="ListParagraph"/>
              <w:numPr>
                <w:ilvl w:val="0"/>
                <w:numId w:val="10"/>
              </w:numPr>
              <w:spacing w:after="0" w:line="240" w:lineRule="auto"/>
              <w:rPr>
                <w:rFonts w:ascii="Book Antiqua" w:hAnsi="Book Antiqua" w:cs="Arial"/>
                <w:bCs/>
                <w:sz w:val="24"/>
                <w:szCs w:val="24"/>
              </w:rPr>
            </w:pPr>
            <w:r>
              <w:rPr>
                <w:rFonts w:ascii="Book Antiqua" w:hAnsi="Book Antiqua" w:cs="Arial"/>
                <w:iCs/>
                <w:sz w:val="24"/>
                <w:szCs w:val="24"/>
              </w:rPr>
              <w:lastRenderedPageBreak/>
              <w:t>P</w:t>
            </w:r>
            <w:r w:rsidR="00B578A0">
              <w:rPr>
                <w:rFonts w:ascii="Book Antiqua" w:hAnsi="Book Antiqua" w:cs="Arial"/>
                <w:iCs/>
                <w:sz w:val="24"/>
                <w:szCs w:val="24"/>
              </w:rPr>
              <w:t xml:space="preserve">rovided </w:t>
            </w:r>
            <w:r w:rsidR="00B578A0" w:rsidRPr="00052D7F">
              <w:rPr>
                <w:rFonts w:ascii="Book Antiqua" w:hAnsi="Book Antiqua" w:cs="Arial"/>
                <w:iCs/>
                <w:sz w:val="24"/>
                <w:szCs w:val="24"/>
              </w:rPr>
              <w:t xml:space="preserve">Razor equipment for cutting the crops during harvesting </w:t>
            </w:r>
            <w:r w:rsidR="00B578A0" w:rsidRPr="00052D7F">
              <w:rPr>
                <w:rFonts w:ascii="Book Antiqua" w:hAnsi="Book Antiqua" w:cs="Arial"/>
                <w:iCs/>
                <w:sz w:val="24"/>
                <w:szCs w:val="24"/>
              </w:rPr>
              <w:lastRenderedPageBreak/>
              <w:t xml:space="preserve">season </w:t>
            </w:r>
            <w:r w:rsidR="00B578A0">
              <w:rPr>
                <w:rFonts w:ascii="Book Antiqua" w:hAnsi="Book Antiqua" w:cs="Arial"/>
                <w:iCs/>
                <w:sz w:val="24"/>
                <w:szCs w:val="24"/>
              </w:rPr>
              <w:t xml:space="preserve">to </w:t>
            </w:r>
            <w:r w:rsidR="00B578A0" w:rsidRPr="00052D7F">
              <w:rPr>
                <w:rFonts w:ascii="Book Antiqua" w:hAnsi="Book Antiqua" w:cs="Arial"/>
                <w:iCs/>
                <w:sz w:val="24"/>
                <w:szCs w:val="24"/>
              </w:rPr>
              <w:t xml:space="preserve">one </w:t>
            </w:r>
            <w:r w:rsidR="00B578A0">
              <w:rPr>
                <w:rFonts w:ascii="Book Antiqua" w:hAnsi="Book Antiqua" w:cs="Arial"/>
                <w:iCs/>
                <w:sz w:val="24"/>
                <w:szCs w:val="24"/>
              </w:rPr>
              <w:t xml:space="preserve">selected </w:t>
            </w:r>
            <w:r w:rsidR="00B578A0" w:rsidRPr="00052D7F">
              <w:rPr>
                <w:rFonts w:ascii="Book Antiqua" w:hAnsi="Book Antiqua" w:cs="Arial"/>
                <w:iCs/>
                <w:sz w:val="24"/>
                <w:szCs w:val="24"/>
              </w:rPr>
              <w:t>youth farmers group</w:t>
            </w:r>
            <w:r w:rsidR="00B578A0">
              <w:rPr>
                <w:rFonts w:ascii="Book Antiqua" w:hAnsi="Book Antiqua" w:cs="Arial"/>
                <w:iCs/>
                <w:sz w:val="24"/>
                <w:szCs w:val="24"/>
              </w:rPr>
              <w:t>.</w:t>
            </w:r>
            <w:r w:rsidR="00B578A0" w:rsidRPr="00052D7F">
              <w:rPr>
                <w:rFonts w:ascii="Book Antiqua" w:hAnsi="Book Antiqua" w:cs="Arial"/>
                <w:iCs/>
                <w:sz w:val="24"/>
                <w:szCs w:val="24"/>
              </w:rPr>
              <w:t xml:space="preserve">  </w:t>
            </w:r>
          </w:p>
        </w:tc>
        <w:tc>
          <w:tcPr>
            <w:tcW w:w="2574" w:type="dxa"/>
            <w:shd w:val="clear" w:color="auto" w:fill="auto"/>
            <w:vAlign w:val="center"/>
          </w:tcPr>
          <w:p w:rsidR="00771F3F" w:rsidRDefault="00962602" w:rsidP="00A7070E">
            <w:pPr>
              <w:pStyle w:val="ListParagraph"/>
              <w:numPr>
                <w:ilvl w:val="0"/>
                <w:numId w:val="10"/>
              </w:numPr>
              <w:spacing w:after="0" w:line="240" w:lineRule="auto"/>
              <w:rPr>
                <w:rFonts w:ascii="Book Antiqua" w:hAnsi="Book Antiqua" w:cs="Arial"/>
                <w:bCs/>
                <w:iCs/>
                <w:sz w:val="24"/>
                <w:szCs w:val="24"/>
              </w:rPr>
            </w:pPr>
            <w:r>
              <w:rPr>
                <w:rFonts w:ascii="Book Antiqua" w:hAnsi="Book Antiqua" w:cs="Arial"/>
                <w:bCs/>
                <w:iCs/>
                <w:sz w:val="24"/>
                <w:szCs w:val="24"/>
              </w:rPr>
              <w:lastRenderedPageBreak/>
              <w:t xml:space="preserve">Earn </w:t>
            </w:r>
            <w:proofErr w:type="spellStart"/>
            <w:r>
              <w:rPr>
                <w:rFonts w:ascii="Book Antiqua" w:hAnsi="Book Antiqua" w:cs="Arial"/>
                <w:bCs/>
                <w:iCs/>
                <w:sz w:val="24"/>
                <w:szCs w:val="24"/>
              </w:rPr>
              <w:t>Rs</w:t>
            </w:r>
            <w:proofErr w:type="spellEnd"/>
            <w:r>
              <w:rPr>
                <w:rFonts w:ascii="Book Antiqua" w:hAnsi="Book Antiqua" w:cs="Arial"/>
                <w:bCs/>
                <w:iCs/>
                <w:sz w:val="24"/>
                <w:szCs w:val="24"/>
              </w:rPr>
              <w:t>. 50,000 in one season.</w:t>
            </w:r>
          </w:p>
        </w:tc>
        <w:tc>
          <w:tcPr>
            <w:tcW w:w="3076" w:type="dxa"/>
            <w:shd w:val="clear" w:color="auto" w:fill="auto"/>
            <w:vAlign w:val="center"/>
          </w:tcPr>
          <w:p w:rsidR="00771F3F" w:rsidRDefault="00962602" w:rsidP="00A7070E">
            <w:pPr>
              <w:pStyle w:val="ListParagraph"/>
              <w:numPr>
                <w:ilvl w:val="0"/>
                <w:numId w:val="11"/>
              </w:numPr>
              <w:spacing w:after="0" w:line="240" w:lineRule="auto"/>
              <w:rPr>
                <w:rFonts w:ascii="Book Antiqua" w:hAnsi="Book Antiqua" w:cs="Arial"/>
                <w:bCs/>
                <w:noProof/>
                <w:sz w:val="24"/>
                <w:szCs w:val="24"/>
              </w:rPr>
            </w:pPr>
            <w:r>
              <w:rPr>
                <w:rFonts w:ascii="Book Antiqua" w:hAnsi="Book Antiqua" w:cs="Arial"/>
                <w:bCs/>
                <w:noProof/>
                <w:sz w:val="24"/>
                <w:szCs w:val="24"/>
              </w:rPr>
              <w:t>Increase in income by lending equipments to other needy farmers.</w:t>
            </w:r>
          </w:p>
        </w:tc>
      </w:tr>
      <w:tr w:rsidR="00771F3F" w:rsidRPr="00540744" w:rsidTr="00771F3F">
        <w:trPr>
          <w:gridAfter w:val="2"/>
          <w:wAfter w:w="12438" w:type="dxa"/>
          <w:trHeight w:val="307"/>
        </w:trPr>
        <w:tc>
          <w:tcPr>
            <w:tcW w:w="1868" w:type="dxa"/>
            <w:shd w:val="clear" w:color="auto" w:fill="auto"/>
            <w:vAlign w:val="center"/>
          </w:tcPr>
          <w:p w:rsidR="00771F3F" w:rsidRPr="00540744" w:rsidRDefault="00771F3F" w:rsidP="00EA3EFC">
            <w:pPr>
              <w:spacing w:after="0" w:line="240" w:lineRule="auto"/>
              <w:rPr>
                <w:rFonts w:ascii="Book Antiqua" w:hAnsi="Book Antiqua" w:cs="Arial"/>
                <w:b/>
                <w:color w:val="FF0000"/>
                <w:sz w:val="24"/>
                <w:szCs w:val="24"/>
              </w:rPr>
            </w:pPr>
          </w:p>
        </w:tc>
        <w:tc>
          <w:tcPr>
            <w:tcW w:w="1642" w:type="dxa"/>
            <w:gridSpan w:val="3"/>
            <w:shd w:val="clear" w:color="auto" w:fill="auto"/>
            <w:vAlign w:val="center"/>
          </w:tcPr>
          <w:p w:rsidR="00771F3F" w:rsidRPr="001D0FEA" w:rsidRDefault="00397650" w:rsidP="00FB2409">
            <w:pPr>
              <w:spacing w:after="0" w:line="240" w:lineRule="auto"/>
              <w:rPr>
                <w:rFonts w:ascii="Book Antiqua" w:hAnsi="Book Antiqua" w:cs="Arial"/>
                <w:bCs/>
                <w:sz w:val="24"/>
                <w:szCs w:val="24"/>
              </w:rPr>
            </w:pPr>
            <w:r>
              <w:rPr>
                <w:rFonts w:ascii="Book Antiqua" w:hAnsi="Book Antiqua" w:cs="Arial"/>
                <w:bCs/>
                <w:sz w:val="24"/>
                <w:szCs w:val="24"/>
              </w:rPr>
              <w:t xml:space="preserve">Establish custom hiring center (tool bank) for women SHG </w:t>
            </w:r>
          </w:p>
        </w:tc>
        <w:tc>
          <w:tcPr>
            <w:tcW w:w="2610" w:type="dxa"/>
            <w:shd w:val="clear" w:color="auto" w:fill="auto"/>
            <w:vAlign w:val="center"/>
          </w:tcPr>
          <w:p w:rsidR="00771F3F"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t>Identify appropriate women SHG</w:t>
            </w:r>
          </w:p>
          <w:p w:rsidR="00771F3F" w:rsidRPr="005372D4" w:rsidRDefault="00771F3F" w:rsidP="00D828D6">
            <w:pPr>
              <w:spacing w:after="0" w:line="240" w:lineRule="auto"/>
              <w:ind w:left="522" w:hanging="360"/>
              <w:rPr>
                <w:rFonts w:ascii="Book Antiqua" w:hAnsi="Book Antiqua" w:cs="Arial"/>
                <w:bCs/>
                <w:sz w:val="24"/>
                <w:szCs w:val="24"/>
              </w:rPr>
            </w:pPr>
          </w:p>
          <w:p w:rsidR="00771F3F" w:rsidRPr="00DD42AE"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t xml:space="preserve">Provide training to group on business, accounting, and banking activities </w:t>
            </w:r>
          </w:p>
          <w:p w:rsidR="00771F3F" w:rsidRPr="00224E43" w:rsidRDefault="00771F3F" w:rsidP="00D828D6">
            <w:pPr>
              <w:spacing w:after="0" w:line="240" w:lineRule="auto"/>
              <w:ind w:left="522" w:hanging="360"/>
              <w:rPr>
                <w:rFonts w:ascii="Book Antiqua" w:hAnsi="Book Antiqua" w:cs="Arial"/>
                <w:bCs/>
                <w:sz w:val="24"/>
                <w:szCs w:val="24"/>
              </w:rPr>
            </w:pPr>
          </w:p>
          <w:p w:rsidR="00771F3F"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t>Collect contribution of Rs 20,000 from SHG</w:t>
            </w:r>
          </w:p>
          <w:p w:rsidR="00771F3F" w:rsidRPr="00224E43" w:rsidRDefault="00771F3F" w:rsidP="00D828D6">
            <w:pPr>
              <w:spacing w:after="0" w:line="240" w:lineRule="auto"/>
              <w:ind w:left="522" w:hanging="360"/>
              <w:rPr>
                <w:rFonts w:ascii="Book Antiqua" w:hAnsi="Book Antiqua" w:cs="Arial"/>
                <w:bCs/>
                <w:sz w:val="24"/>
                <w:szCs w:val="24"/>
              </w:rPr>
            </w:pPr>
          </w:p>
          <w:p w:rsidR="00771F3F"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lastRenderedPageBreak/>
              <w:t>Procure razor and ploughing attachment and BFF machine and arrange delivery SHG</w:t>
            </w:r>
          </w:p>
          <w:p w:rsidR="00771F3F" w:rsidRPr="005372D4" w:rsidRDefault="00771F3F" w:rsidP="00D828D6">
            <w:pPr>
              <w:spacing w:after="0" w:line="240" w:lineRule="auto"/>
              <w:ind w:left="522" w:hanging="360"/>
              <w:rPr>
                <w:rFonts w:ascii="Book Antiqua" w:hAnsi="Book Antiqua" w:cs="Arial"/>
                <w:bCs/>
                <w:sz w:val="24"/>
                <w:szCs w:val="24"/>
              </w:rPr>
            </w:pPr>
          </w:p>
          <w:p w:rsidR="00771F3F" w:rsidRPr="00D65F30"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t>Mentoring and monitoring of SHG</w:t>
            </w:r>
          </w:p>
        </w:tc>
        <w:tc>
          <w:tcPr>
            <w:tcW w:w="2520" w:type="dxa"/>
            <w:shd w:val="clear" w:color="auto" w:fill="auto"/>
            <w:vAlign w:val="center"/>
          </w:tcPr>
          <w:p w:rsidR="00771F3F" w:rsidRPr="00D65F30" w:rsidRDefault="00CA1EEA" w:rsidP="00A7070E">
            <w:pPr>
              <w:pStyle w:val="ListParagraph"/>
              <w:numPr>
                <w:ilvl w:val="0"/>
                <w:numId w:val="7"/>
              </w:numPr>
              <w:spacing w:after="0" w:line="240" w:lineRule="auto"/>
              <w:rPr>
                <w:rFonts w:ascii="Book Antiqua" w:hAnsi="Book Antiqua" w:cs="Arial"/>
                <w:bCs/>
                <w:sz w:val="24"/>
                <w:szCs w:val="24"/>
              </w:rPr>
            </w:pPr>
            <w:r w:rsidRPr="00517F76">
              <w:rPr>
                <w:rFonts w:ascii="Book Antiqua" w:hAnsi="Book Antiqua" w:cs="Arial"/>
                <w:iCs/>
                <w:sz w:val="24"/>
                <w:szCs w:val="24"/>
              </w:rPr>
              <w:lastRenderedPageBreak/>
              <w:t>1 such custom hiring c</w:t>
            </w:r>
            <w:r>
              <w:rPr>
                <w:rFonts w:ascii="Book Antiqua" w:hAnsi="Book Antiqua" w:cs="Arial"/>
                <w:iCs/>
                <w:sz w:val="24"/>
                <w:szCs w:val="24"/>
              </w:rPr>
              <w:t xml:space="preserve">enter provided to one selected SHG from </w:t>
            </w:r>
            <w:proofErr w:type="spellStart"/>
            <w:r>
              <w:rPr>
                <w:rFonts w:ascii="Book Antiqua" w:hAnsi="Book Antiqua" w:cs="Arial"/>
                <w:iCs/>
                <w:sz w:val="24"/>
                <w:szCs w:val="24"/>
              </w:rPr>
              <w:t>Karanja</w:t>
            </w:r>
            <w:proofErr w:type="spellEnd"/>
            <w:r>
              <w:rPr>
                <w:rFonts w:ascii="Book Antiqua" w:hAnsi="Book Antiqua" w:cs="Arial"/>
                <w:iCs/>
                <w:sz w:val="24"/>
                <w:szCs w:val="24"/>
              </w:rPr>
              <w:t xml:space="preserve">-lad block of </w:t>
            </w:r>
            <w:proofErr w:type="spellStart"/>
            <w:r>
              <w:rPr>
                <w:rFonts w:ascii="Book Antiqua" w:hAnsi="Book Antiqua" w:cs="Arial"/>
                <w:iCs/>
                <w:sz w:val="24"/>
                <w:szCs w:val="24"/>
              </w:rPr>
              <w:t>Washim</w:t>
            </w:r>
            <w:proofErr w:type="spellEnd"/>
            <w:r>
              <w:rPr>
                <w:rFonts w:ascii="Book Antiqua" w:hAnsi="Book Antiqua" w:cs="Arial"/>
                <w:iCs/>
                <w:sz w:val="24"/>
                <w:szCs w:val="24"/>
              </w:rPr>
              <w:t xml:space="preserve"> district.</w:t>
            </w:r>
          </w:p>
        </w:tc>
        <w:tc>
          <w:tcPr>
            <w:tcW w:w="2574" w:type="dxa"/>
            <w:shd w:val="clear" w:color="auto" w:fill="auto"/>
            <w:vAlign w:val="center"/>
          </w:tcPr>
          <w:p w:rsidR="00771F3F" w:rsidRDefault="006A43C5" w:rsidP="00A7070E">
            <w:pPr>
              <w:pStyle w:val="ListParagraph"/>
              <w:numPr>
                <w:ilvl w:val="0"/>
                <w:numId w:val="7"/>
              </w:numPr>
              <w:spacing w:after="0" w:line="240" w:lineRule="auto"/>
              <w:rPr>
                <w:rFonts w:ascii="Book Antiqua" w:hAnsi="Book Antiqua" w:cs="Arial"/>
                <w:bCs/>
                <w:iCs/>
                <w:sz w:val="24"/>
                <w:szCs w:val="24"/>
              </w:rPr>
            </w:pPr>
            <w:r>
              <w:rPr>
                <w:rFonts w:ascii="Book Antiqua" w:hAnsi="Book Antiqua" w:cs="Arial"/>
                <w:bCs/>
                <w:iCs/>
                <w:sz w:val="24"/>
                <w:szCs w:val="24"/>
              </w:rPr>
              <w:t>Generate income around 20,000 per SHG member in a year</w:t>
            </w:r>
          </w:p>
        </w:tc>
        <w:tc>
          <w:tcPr>
            <w:tcW w:w="3076" w:type="dxa"/>
            <w:shd w:val="clear" w:color="auto" w:fill="auto"/>
            <w:vAlign w:val="center"/>
          </w:tcPr>
          <w:p w:rsidR="00771F3F" w:rsidRDefault="006A43C5" w:rsidP="00A7070E">
            <w:pPr>
              <w:pStyle w:val="ListParagraph"/>
              <w:numPr>
                <w:ilvl w:val="0"/>
                <w:numId w:val="7"/>
              </w:numPr>
              <w:spacing w:after="0" w:line="240" w:lineRule="auto"/>
              <w:rPr>
                <w:rFonts w:ascii="Book Antiqua" w:hAnsi="Book Antiqua" w:cs="Arial"/>
                <w:bCs/>
                <w:noProof/>
                <w:sz w:val="24"/>
                <w:szCs w:val="24"/>
              </w:rPr>
            </w:pPr>
            <w:r>
              <w:rPr>
                <w:rFonts w:ascii="Book Antiqua" w:hAnsi="Book Antiqua" w:cs="Arial"/>
                <w:bCs/>
                <w:noProof/>
                <w:sz w:val="24"/>
                <w:szCs w:val="24"/>
              </w:rPr>
              <w:t>They will be lending the equipments to needy farmers and genrrate the source of income.</w:t>
            </w:r>
          </w:p>
        </w:tc>
      </w:tr>
      <w:tr w:rsidR="00771F3F" w:rsidRPr="00540744" w:rsidTr="00771F3F">
        <w:trPr>
          <w:gridAfter w:val="2"/>
          <w:wAfter w:w="12438" w:type="dxa"/>
          <w:trHeight w:val="307"/>
        </w:trPr>
        <w:tc>
          <w:tcPr>
            <w:tcW w:w="1868" w:type="dxa"/>
            <w:shd w:val="clear" w:color="auto" w:fill="95B3D7"/>
            <w:vAlign w:val="center"/>
          </w:tcPr>
          <w:p w:rsidR="00771F3F" w:rsidRPr="00DE6351" w:rsidRDefault="00771F3F" w:rsidP="00A9371B">
            <w:pPr>
              <w:spacing w:after="0" w:line="240" w:lineRule="auto"/>
              <w:rPr>
                <w:rFonts w:ascii="Book Antiqua" w:hAnsi="Book Antiqua" w:cs="Arial"/>
                <w:b/>
                <w:sz w:val="24"/>
                <w:szCs w:val="24"/>
              </w:rPr>
            </w:pPr>
          </w:p>
        </w:tc>
        <w:tc>
          <w:tcPr>
            <w:tcW w:w="1642" w:type="dxa"/>
            <w:gridSpan w:val="3"/>
            <w:shd w:val="clear" w:color="auto" w:fill="auto"/>
            <w:vAlign w:val="center"/>
          </w:tcPr>
          <w:p w:rsidR="00771F3F" w:rsidRDefault="00263C94" w:rsidP="00263C94">
            <w:pPr>
              <w:spacing w:after="0" w:line="240" w:lineRule="auto"/>
              <w:jc w:val="both"/>
              <w:rPr>
                <w:rFonts w:ascii="Book Antiqua" w:hAnsi="Book Antiqua" w:cs="Arial"/>
                <w:iCs/>
                <w:sz w:val="24"/>
                <w:szCs w:val="24"/>
              </w:rPr>
            </w:pPr>
            <w:r>
              <w:rPr>
                <w:rFonts w:ascii="Book Antiqua" w:hAnsi="Book Antiqua" w:cs="Arial"/>
                <w:bCs/>
                <w:sz w:val="24"/>
                <w:szCs w:val="24"/>
              </w:rPr>
              <w:t>Awareness Programs</w:t>
            </w:r>
          </w:p>
          <w:p w:rsidR="00771F3F" w:rsidRPr="00DE6351" w:rsidRDefault="00771F3F" w:rsidP="00DB7FD8">
            <w:pPr>
              <w:spacing w:after="0" w:line="240" w:lineRule="auto"/>
              <w:ind w:left="720"/>
              <w:jc w:val="both"/>
              <w:rPr>
                <w:rFonts w:ascii="Book Antiqua" w:hAnsi="Book Antiqua" w:cs="Arial"/>
                <w:iCs/>
                <w:sz w:val="24"/>
                <w:szCs w:val="24"/>
              </w:rPr>
            </w:pPr>
          </w:p>
        </w:tc>
        <w:tc>
          <w:tcPr>
            <w:tcW w:w="2610" w:type="dxa"/>
            <w:shd w:val="clear" w:color="auto" w:fill="auto"/>
            <w:vAlign w:val="center"/>
          </w:tcPr>
          <w:p w:rsidR="00771F3F" w:rsidRPr="00D65F30" w:rsidRDefault="00771F3F" w:rsidP="00A7070E">
            <w:pPr>
              <w:pStyle w:val="ListParagraph"/>
              <w:numPr>
                <w:ilvl w:val="0"/>
                <w:numId w:val="7"/>
              </w:numPr>
              <w:spacing w:after="0" w:line="240" w:lineRule="auto"/>
              <w:ind w:left="522"/>
              <w:rPr>
                <w:rFonts w:ascii="Book Antiqua" w:hAnsi="Book Antiqua" w:cs="Arial"/>
                <w:bCs/>
                <w:sz w:val="24"/>
                <w:szCs w:val="24"/>
              </w:rPr>
            </w:pPr>
            <w:r>
              <w:rPr>
                <w:rFonts w:ascii="Book Antiqua" w:hAnsi="Book Antiqua" w:cs="Arial"/>
                <w:bCs/>
                <w:sz w:val="24"/>
                <w:szCs w:val="24"/>
              </w:rPr>
              <w:t>Conduct awareness programs on c</w:t>
            </w:r>
            <w:r w:rsidRPr="005372D4">
              <w:rPr>
                <w:rFonts w:ascii="Book Antiqua" w:hAnsi="Book Antiqua" w:cs="Arial"/>
                <w:bCs/>
                <w:sz w:val="24"/>
                <w:szCs w:val="24"/>
              </w:rPr>
              <w:t>oncept , precautions, t</w:t>
            </w:r>
            <w:r>
              <w:rPr>
                <w:rFonts w:ascii="Book Antiqua" w:hAnsi="Book Antiqua" w:cs="Arial"/>
                <w:bCs/>
                <w:sz w:val="24"/>
                <w:szCs w:val="24"/>
              </w:rPr>
              <w:t>reatment and overall i</w:t>
            </w:r>
            <w:r w:rsidRPr="005372D4">
              <w:rPr>
                <w:rFonts w:ascii="Book Antiqua" w:hAnsi="Book Antiqua" w:cs="Arial"/>
                <w:bCs/>
                <w:sz w:val="24"/>
                <w:szCs w:val="24"/>
              </w:rPr>
              <w:t>mpacts of COVID 19</w:t>
            </w:r>
          </w:p>
        </w:tc>
        <w:tc>
          <w:tcPr>
            <w:tcW w:w="2520" w:type="dxa"/>
            <w:shd w:val="clear" w:color="auto" w:fill="auto"/>
            <w:vAlign w:val="center"/>
          </w:tcPr>
          <w:p w:rsidR="00771F3F" w:rsidRDefault="00771F3F" w:rsidP="00A7070E">
            <w:pPr>
              <w:pStyle w:val="ListParagraph"/>
              <w:numPr>
                <w:ilvl w:val="0"/>
                <w:numId w:val="7"/>
              </w:numPr>
              <w:spacing w:after="0" w:line="240" w:lineRule="auto"/>
              <w:ind w:left="612" w:hanging="468"/>
              <w:rPr>
                <w:rFonts w:ascii="Book Antiqua" w:hAnsi="Book Antiqua" w:cs="Arial"/>
                <w:bCs/>
                <w:sz w:val="24"/>
                <w:szCs w:val="24"/>
              </w:rPr>
            </w:pPr>
            <w:r>
              <w:rPr>
                <w:rFonts w:ascii="Book Antiqua" w:hAnsi="Book Antiqua" w:cs="Arial"/>
                <w:bCs/>
                <w:sz w:val="24"/>
                <w:szCs w:val="24"/>
              </w:rPr>
              <w:t>Awareness programs were carried out in all 95 project villages</w:t>
            </w:r>
          </w:p>
          <w:p w:rsidR="00771F3F" w:rsidRPr="00234D99" w:rsidRDefault="00771F3F" w:rsidP="00D828D6">
            <w:pPr>
              <w:spacing w:after="0" w:line="240" w:lineRule="auto"/>
              <w:ind w:left="612" w:hanging="468"/>
              <w:rPr>
                <w:rFonts w:ascii="Book Antiqua" w:hAnsi="Book Antiqua" w:cs="Arial"/>
                <w:bCs/>
                <w:sz w:val="24"/>
                <w:szCs w:val="24"/>
              </w:rPr>
            </w:pPr>
          </w:p>
          <w:p w:rsidR="00771F3F" w:rsidRPr="00D65F30" w:rsidRDefault="00771F3F" w:rsidP="00A7070E">
            <w:pPr>
              <w:pStyle w:val="ListParagraph"/>
              <w:numPr>
                <w:ilvl w:val="0"/>
                <w:numId w:val="7"/>
              </w:numPr>
              <w:spacing w:after="0" w:line="240" w:lineRule="auto"/>
              <w:ind w:left="612" w:hanging="468"/>
              <w:rPr>
                <w:rFonts w:ascii="Book Antiqua" w:hAnsi="Book Antiqua" w:cs="Arial"/>
                <w:bCs/>
                <w:sz w:val="24"/>
                <w:szCs w:val="24"/>
              </w:rPr>
            </w:pPr>
            <w:r>
              <w:rPr>
                <w:rFonts w:ascii="Book Antiqua" w:hAnsi="Book Antiqua" w:cs="Arial"/>
                <w:bCs/>
                <w:sz w:val="24"/>
                <w:szCs w:val="24"/>
              </w:rPr>
              <w:t>IEC material used and disseminated in each village</w:t>
            </w:r>
          </w:p>
        </w:tc>
        <w:tc>
          <w:tcPr>
            <w:tcW w:w="2574" w:type="dxa"/>
            <w:shd w:val="clear" w:color="auto" w:fill="auto"/>
            <w:vAlign w:val="center"/>
          </w:tcPr>
          <w:p w:rsidR="00771F3F" w:rsidRDefault="00771F3F" w:rsidP="00A7070E">
            <w:pPr>
              <w:pStyle w:val="ListParagraph"/>
              <w:numPr>
                <w:ilvl w:val="0"/>
                <w:numId w:val="7"/>
              </w:numPr>
              <w:spacing w:after="0" w:line="240" w:lineRule="auto"/>
              <w:ind w:left="522"/>
              <w:rPr>
                <w:rFonts w:ascii="Book Antiqua" w:hAnsi="Book Antiqua" w:cs="Arial"/>
                <w:bCs/>
                <w:iCs/>
                <w:sz w:val="24"/>
                <w:szCs w:val="24"/>
              </w:rPr>
            </w:pPr>
            <w:r>
              <w:rPr>
                <w:rFonts w:ascii="Book Antiqua" w:hAnsi="Book Antiqua" w:cs="Arial"/>
                <w:bCs/>
                <w:iCs/>
                <w:sz w:val="24"/>
                <w:szCs w:val="24"/>
              </w:rPr>
              <w:t>Residents of 95 villages have accurate and reliable information on issues surrounding COVID 19</w:t>
            </w:r>
          </w:p>
        </w:tc>
        <w:tc>
          <w:tcPr>
            <w:tcW w:w="3076" w:type="dxa"/>
            <w:shd w:val="clear" w:color="auto" w:fill="auto"/>
            <w:vAlign w:val="center"/>
          </w:tcPr>
          <w:p w:rsidR="00771F3F" w:rsidRDefault="00771F3F" w:rsidP="00A7070E">
            <w:pPr>
              <w:pStyle w:val="ListParagraph"/>
              <w:numPr>
                <w:ilvl w:val="0"/>
                <w:numId w:val="7"/>
              </w:numPr>
              <w:spacing w:after="0" w:line="240" w:lineRule="auto"/>
              <w:ind w:left="522"/>
              <w:rPr>
                <w:rFonts w:ascii="Book Antiqua" w:hAnsi="Book Antiqua" w:cs="Arial"/>
                <w:bCs/>
                <w:noProof/>
                <w:sz w:val="24"/>
                <w:szCs w:val="24"/>
              </w:rPr>
            </w:pPr>
            <w:r>
              <w:rPr>
                <w:rFonts w:ascii="Book Antiqua" w:hAnsi="Book Antiqua" w:cs="Arial"/>
                <w:bCs/>
                <w:noProof/>
                <w:sz w:val="24"/>
                <w:szCs w:val="24"/>
              </w:rPr>
              <w:t>Spread of misinformation on COVID 19 is reduced</w:t>
            </w:r>
          </w:p>
          <w:p w:rsidR="00771F3F" w:rsidRPr="00234D99" w:rsidRDefault="00771F3F" w:rsidP="007F2543">
            <w:pPr>
              <w:spacing w:after="0" w:line="240" w:lineRule="auto"/>
              <w:ind w:left="522" w:hanging="360"/>
              <w:rPr>
                <w:rFonts w:ascii="Book Antiqua" w:hAnsi="Book Antiqua" w:cs="Arial"/>
                <w:bCs/>
                <w:noProof/>
                <w:sz w:val="24"/>
                <w:szCs w:val="24"/>
              </w:rPr>
            </w:pPr>
          </w:p>
          <w:p w:rsidR="00771F3F" w:rsidRDefault="00771F3F" w:rsidP="00A7070E">
            <w:pPr>
              <w:pStyle w:val="ListParagraph"/>
              <w:numPr>
                <w:ilvl w:val="0"/>
                <w:numId w:val="7"/>
              </w:numPr>
              <w:spacing w:after="0" w:line="240" w:lineRule="auto"/>
              <w:ind w:left="522"/>
              <w:rPr>
                <w:rFonts w:ascii="Book Antiqua" w:hAnsi="Book Antiqua" w:cs="Arial"/>
                <w:bCs/>
                <w:noProof/>
                <w:sz w:val="24"/>
                <w:szCs w:val="24"/>
              </w:rPr>
            </w:pPr>
            <w:r>
              <w:rPr>
                <w:rFonts w:ascii="Book Antiqua" w:hAnsi="Book Antiqua" w:cs="Arial"/>
                <w:bCs/>
                <w:noProof/>
                <w:sz w:val="24"/>
                <w:szCs w:val="24"/>
              </w:rPr>
              <w:t>Residents are more likely to take safety precautions</w:t>
            </w:r>
          </w:p>
        </w:tc>
      </w:tr>
      <w:tr w:rsidR="00771F3F" w:rsidRPr="00DE6351" w:rsidTr="00771F3F">
        <w:trPr>
          <w:gridAfter w:val="1"/>
          <w:wAfter w:w="12422" w:type="dxa"/>
          <w:trHeight w:val="307"/>
        </w:trPr>
        <w:tc>
          <w:tcPr>
            <w:tcW w:w="1868" w:type="dxa"/>
            <w:shd w:val="clear" w:color="auto" w:fill="95B3D7"/>
            <w:vAlign w:val="center"/>
          </w:tcPr>
          <w:p w:rsidR="00771F3F" w:rsidRPr="00DE6351" w:rsidRDefault="00771F3F" w:rsidP="00A9371B">
            <w:pPr>
              <w:spacing w:after="0" w:line="240" w:lineRule="auto"/>
              <w:rPr>
                <w:rFonts w:ascii="Book Antiqua" w:hAnsi="Book Antiqua" w:cs="Arial"/>
                <w:b/>
                <w:sz w:val="24"/>
                <w:szCs w:val="24"/>
              </w:rPr>
            </w:pPr>
          </w:p>
        </w:tc>
        <w:tc>
          <w:tcPr>
            <w:tcW w:w="12438" w:type="dxa"/>
            <w:gridSpan w:val="8"/>
            <w:shd w:val="clear" w:color="auto" w:fill="auto"/>
            <w:vAlign w:val="center"/>
          </w:tcPr>
          <w:p w:rsidR="00771F3F" w:rsidRPr="00DE6351" w:rsidRDefault="00771F3F" w:rsidP="00DB7FD8">
            <w:pPr>
              <w:spacing w:after="0" w:line="240" w:lineRule="auto"/>
              <w:ind w:left="720"/>
              <w:jc w:val="both"/>
              <w:rPr>
                <w:rFonts w:ascii="Book Antiqua" w:hAnsi="Book Antiqua" w:cs="Arial"/>
                <w:iCs/>
                <w:sz w:val="24"/>
                <w:szCs w:val="24"/>
              </w:rPr>
            </w:pPr>
          </w:p>
        </w:tc>
      </w:tr>
    </w:tbl>
    <w:p w:rsidR="0072338A" w:rsidRDefault="0072338A" w:rsidP="007A1388">
      <w:pPr>
        <w:rPr>
          <w:rFonts w:ascii="Book Antiqua" w:hAnsi="Book Antiqua" w:cs="Arial"/>
          <w:b/>
          <w:sz w:val="24"/>
          <w:szCs w:val="24"/>
          <w:u w:val="single"/>
        </w:rPr>
      </w:pPr>
    </w:p>
    <w:p w:rsidR="007A1388" w:rsidRDefault="007A1388" w:rsidP="007A1388">
      <w:pPr>
        <w:rPr>
          <w:rFonts w:ascii="Book Antiqua" w:hAnsi="Book Antiqua" w:cs="Arial"/>
          <w:b/>
          <w:sz w:val="24"/>
          <w:szCs w:val="24"/>
          <w:u w:val="single"/>
        </w:rPr>
      </w:pPr>
      <w:r>
        <w:rPr>
          <w:rFonts w:ascii="Book Antiqua" w:hAnsi="Book Antiqua" w:cs="Arial"/>
          <w:b/>
          <w:sz w:val="24"/>
          <w:szCs w:val="24"/>
          <w:u w:val="single"/>
        </w:rPr>
        <w:t xml:space="preserve">Key Learnings </w:t>
      </w:r>
    </w:p>
    <w:p w:rsidR="007A1388" w:rsidRDefault="007A1388" w:rsidP="00A7070E">
      <w:pPr>
        <w:numPr>
          <w:ilvl w:val="0"/>
          <w:numId w:val="9"/>
        </w:numPr>
        <w:spacing w:after="0" w:line="240" w:lineRule="auto"/>
        <w:jc w:val="both"/>
        <w:rPr>
          <w:rFonts w:ascii="Book Antiqua" w:hAnsi="Book Antiqua" w:cs="Arial"/>
          <w:iCs/>
          <w:sz w:val="24"/>
          <w:szCs w:val="24"/>
        </w:rPr>
      </w:pPr>
      <w:r>
        <w:rPr>
          <w:rFonts w:ascii="Book Antiqua" w:hAnsi="Book Antiqua" w:cs="Arial"/>
          <w:iCs/>
          <w:sz w:val="24"/>
          <w:szCs w:val="24"/>
        </w:rPr>
        <w:t>Households in rural communities are more vulnerable to economic disruptions, and many families felt deep impact of the pandemic.</w:t>
      </w:r>
    </w:p>
    <w:p w:rsidR="007A1388" w:rsidRDefault="007A1388" w:rsidP="00A7070E">
      <w:pPr>
        <w:numPr>
          <w:ilvl w:val="0"/>
          <w:numId w:val="9"/>
        </w:numPr>
        <w:spacing w:after="0" w:line="240" w:lineRule="auto"/>
        <w:jc w:val="both"/>
        <w:rPr>
          <w:rFonts w:ascii="Book Antiqua" w:hAnsi="Book Antiqua" w:cs="Arial"/>
          <w:iCs/>
          <w:sz w:val="24"/>
          <w:szCs w:val="24"/>
        </w:rPr>
      </w:pPr>
      <w:r>
        <w:rPr>
          <w:rFonts w:ascii="Book Antiqua" w:hAnsi="Book Antiqua" w:cs="Arial"/>
          <w:iCs/>
          <w:sz w:val="24"/>
          <w:szCs w:val="24"/>
        </w:rPr>
        <w:t xml:space="preserve"> Livelihood rejuvenation activities gave many small entrepreneurs the opportunity to restart their business.</w:t>
      </w:r>
    </w:p>
    <w:p w:rsidR="007A1388" w:rsidRDefault="007A1388" w:rsidP="00A7070E">
      <w:pPr>
        <w:numPr>
          <w:ilvl w:val="0"/>
          <w:numId w:val="9"/>
        </w:numPr>
        <w:spacing w:after="0" w:line="240" w:lineRule="auto"/>
        <w:jc w:val="both"/>
        <w:rPr>
          <w:rFonts w:ascii="Book Antiqua" w:hAnsi="Book Antiqua" w:cs="Arial"/>
          <w:iCs/>
          <w:sz w:val="24"/>
          <w:szCs w:val="24"/>
        </w:rPr>
      </w:pPr>
      <w:r>
        <w:rPr>
          <w:rFonts w:ascii="Book Antiqua" w:hAnsi="Book Antiqua" w:cs="Arial"/>
          <w:iCs/>
          <w:sz w:val="24"/>
          <w:szCs w:val="24"/>
        </w:rPr>
        <w:lastRenderedPageBreak/>
        <w:t>Women headed families greatly benefit from small businesses that they can run from their own homes.</w:t>
      </w:r>
    </w:p>
    <w:p w:rsidR="007A1388" w:rsidRDefault="007A1388" w:rsidP="00A7070E">
      <w:pPr>
        <w:numPr>
          <w:ilvl w:val="0"/>
          <w:numId w:val="9"/>
        </w:numPr>
        <w:spacing w:after="0" w:line="240" w:lineRule="auto"/>
        <w:jc w:val="both"/>
        <w:rPr>
          <w:rFonts w:ascii="Book Antiqua" w:hAnsi="Book Antiqua" w:cs="Arial"/>
          <w:iCs/>
          <w:sz w:val="24"/>
          <w:szCs w:val="24"/>
        </w:rPr>
      </w:pPr>
      <w:proofErr w:type="spellStart"/>
      <w:r>
        <w:rPr>
          <w:rFonts w:ascii="Book Antiqua" w:hAnsi="Book Antiqua" w:cs="Arial"/>
          <w:iCs/>
          <w:sz w:val="24"/>
          <w:szCs w:val="24"/>
        </w:rPr>
        <w:t>Goatery</w:t>
      </w:r>
      <w:proofErr w:type="spellEnd"/>
      <w:r>
        <w:rPr>
          <w:rFonts w:ascii="Book Antiqua" w:hAnsi="Book Antiqua" w:cs="Arial"/>
          <w:iCs/>
          <w:sz w:val="24"/>
          <w:szCs w:val="24"/>
        </w:rPr>
        <w:t xml:space="preserve"> and poultry rearing are a good </w:t>
      </w:r>
      <w:proofErr w:type="spellStart"/>
      <w:r>
        <w:rPr>
          <w:rFonts w:ascii="Book Antiqua" w:hAnsi="Book Antiqua" w:cs="Arial"/>
          <w:iCs/>
          <w:sz w:val="24"/>
          <w:szCs w:val="24"/>
        </w:rPr>
        <w:t>agri</w:t>
      </w:r>
      <w:proofErr w:type="spellEnd"/>
      <w:r>
        <w:rPr>
          <w:rFonts w:ascii="Book Antiqua" w:hAnsi="Book Antiqua" w:cs="Arial"/>
          <w:iCs/>
          <w:sz w:val="24"/>
          <w:szCs w:val="24"/>
        </w:rPr>
        <w:t>-allied business, if information and support on care of the animals is given.</w:t>
      </w:r>
    </w:p>
    <w:p w:rsidR="007A1388" w:rsidRDefault="007A1388" w:rsidP="00A7070E">
      <w:pPr>
        <w:numPr>
          <w:ilvl w:val="0"/>
          <w:numId w:val="9"/>
        </w:numPr>
        <w:spacing w:after="0" w:line="240" w:lineRule="auto"/>
        <w:jc w:val="both"/>
        <w:rPr>
          <w:rFonts w:ascii="Book Antiqua" w:hAnsi="Book Antiqua" w:cs="Arial"/>
          <w:iCs/>
          <w:sz w:val="24"/>
          <w:szCs w:val="24"/>
        </w:rPr>
      </w:pPr>
      <w:r>
        <w:rPr>
          <w:rFonts w:ascii="Book Antiqua" w:hAnsi="Book Antiqua" w:cs="Arial"/>
          <w:iCs/>
          <w:sz w:val="24"/>
          <w:szCs w:val="24"/>
        </w:rPr>
        <w:t>Awareness programs on COVID 19 stop the spread of misinformation, and help in the reduction of spread by the use of suitable safety precautions.</w:t>
      </w:r>
    </w:p>
    <w:p w:rsidR="007A1388" w:rsidRDefault="007A1388" w:rsidP="007A1388">
      <w:pPr>
        <w:spacing w:after="0" w:line="240" w:lineRule="auto"/>
        <w:rPr>
          <w:rFonts w:ascii="Book Antiqua" w:hAnsi="Book Antiqua" w:cs="Arial"/>
          <w:b/>
          <w:sz w:val="24"/>
          <w:szCs w:val="24"/>
          <w:u w:val="single"/>
        </w:rPr>
      </w:pPr>
    </w:p>
    <w:p w:rsidR="007A1388" w:rsidRDefault="007A1388" w:rsidP="007A1388">
      <w:pPr>
        <w:rPr>
          <w:rFonts w:ascii="Book Antiqua" w:hAnsi="Book Antiqua" w:cs="Arial"/>
          <w:b/>
          <w:sz w:val="24"/>
          <w:szCs w:val="24"/>
          <w:u w:val="single"/>
        </w:rPr>
      </w:pPr>
    </w:p>
    <w:p w:rsidR="00BF033A" w:rsidRDefault="00BF033A">
      <w:pPr>
        <w:spacing w:after="0" w:line="240" w:lineRule="auto"/>
        <w:rPr>
          <w:rFonts w:ascii="Book Antiqua" w:hAnsi="Book Antiqua" w:cs="Arial"/>
          <w:b/>
          <w:sz w:val="24"/>
          <w:szCs w:val="24"/>
          <w:u w:val="single"/>
        </w:rPr>
      </w:pPr>
      <w:r>
        <w:rPr>
          <w:rFonts w:ascii="Book Antiqua" w:hAnsi="Book Antiqua" w:cs="Arial"/>
          <w:b/>
          <w:sz w:val="24"/>
          <w:szCs w:val="24"/>
          <w:u w:val="single"/>
        </w:rPr>
        <w:br w:type="page"/>
      </w:r>
    </w:p>
    <w:p w:rsidR="00BF033A" w:rsidRDefault="00BF033A" w:rsidP="00BF033A">
      <w:pPr>
        <w:jc w:val="center"/>
        <w:rPr>
          <w:b/>
          <w:i/>
          <w:sz w:val="24"/>
        </w:rPr>
      </w:pPr>
      <w:r>
        <w:rPr>
          <w:b/>
          <w:sz w:val="24"/>
        </w:rPr>
        <w:lastRenderedPageBreak/>
        <w:t>CASE STORY #1</w:t>
      </w:r>
      <w:r w:rsidR="008D2477">
        <w:rPr>
          <w:b/>
          <w:sz w:val="24"/>
        </w:rPr>
        <w:t>:</w:t>
      </w:r>
      <w:r>
        <w:rPr>
          <w:b/>
          <w:sz w:val="24"/>
        </w:rPr>
        <w:t xml:space="preserve"> </w:t>
      </w:r>
      <w:r w:rsidR="008D2477">
        <w:rPr>
          <w:b/>
          <w:sz w:val="24"/>
        </w:rPr>
        <w:t xml:space="preserve">Vijay </w:t>
      </w:r>
      <w:proofErr w:type="spellStart"/>
      <w:r w:rsidR="008D2477">
        <w:rPr>
          <w:b/>
          <w:sz w:val="24"/>
        </w:rPr>
        <w:t>Kharade</w:t>
      </w:r>
      <w:proofErr w:type="spellEnd"/>
      <w:r w:rsidR="008D2477">
        <w:rPr>
          <w:b/>
          <w:sz w:val="24"/>
        </w:rPr>
        <w:t xml:space="preserve"> –</w:t>
      </w:r>
      <w:r w:rsidRPr="00A07B59">
        <w:rPr>
          <w:b/>
          <w:sz w:val="24"/>
        </w:rPr>
        <w:t xml:space="preserve"> </w:t>
      </w:r>
      <w:r w:rsidR="008D2477">
        <w:rPr>
          <w:b/>
          <w:sz w:val="24"/>
        </w:rPr>
        <w:t xml:space="preserve">Village </w:t>
      </w:r>
      <w:proofErr w:type="spellStart"/>
      <w:r w:rsidR="008D2477">
        <w:rPr>
          <w:b/>
          <w:sz w:val="24"/>
        </w:rPr>
        <w:t>Kupati</w:t>
      </w:r>
      <w:proofErr w:type="spellEnd"/>
    </w:p>
    <w:p w:rsidR="0039468A" w:rsidRDefault="0039468A" w:rsidP="00BF033A">
      <w:pPr>
        <w:jc w:val="center"/>
        <w:rPr>
          <w:b/>
          <w:i/>
          <w:sz w:val="24"/>
        </w:rPr>
      </w:pPr>
    </w:p>
    <w:p w:rsidR="008D2477" w:rsidRPr="008D2477" w:rsidRDefault="008D2477" w:rsidP="00FE7837">
      <w:pPr>
        <w:jc w:val="both"/>
        <w:rPr>
          <w:rFonts w:ascii="Book Antiqua" w:hAnsi="Book Antiqua" w:cs="Arial"/>
          <w:sz w:val="24"/>
          <w:szCs w:val="24"/>
        </w:rPr>
      </w:pPr>
      <w:proofErr w:type="spellStart"/>
      <w:r w:rsidRPr="008D2477">
        <w:rPr>
          <w:rFonts w:ascii="Book Antiqua" w:hAnsi="Book Antiqua" w:cs="Arial"/>
          <w:sz w:val="24"/>
          <w:szCs w:val="24"/>
        </w:rPr>
        <w:t>Kupati</w:t>
      </w:r>
      <w:proofErr w:type="spellEnd"/>
      <w:r w:rsidRPr="008D2477">
        <w:rPr>
          <w:rFonts w:ascii="Book Antiqua" w:hAnsi="Book Antiqua" w:cs="Arial"/>
          <w:sz w:val="24"/>
          <w:szCs w:val="24"/>
        </w:rPr>
        <w:t xml:space="preserve"> is located in </w:t>
      </w:r>
      <w:proofErr w:type="spellStart"/>
      <w:r w:rsidRPr="008D2477">
        <w:rPr>
          <w:rFonts w:ascii="Book Antiqua" w:hAnsi="Book Antiqua" w:cs="Arial"/>
          <w:sz w:val="24"/>
          <w:szCs w:val="24"/>
        </w:rPr>
        <w:t>Karanja</w:t>
      </w:r>
      <w:proofErr w:type="spellEnd"/>
      <w:r w:rsidRPr="008D2477">
        <w:rPr>
          <w:rFonts w:ascii="Book Antiqua" w:hAnsi="Book Antiqua" w:cs="Arial"/>
          <w:sz w:val="24"/>
          <w:szCs w:val="24"/>
        </w:rPr>
        <w:t xml:space="preserve"> </w:t>
      </w:r>
      <w:proofErr w:type="spellStart"/>
      <w:r w:rsidRPr="008D2477">
        <w:rPr>
          <w:rFonts w:ascii="Book Antiqua" w:hAnsi="Book Antiqua" w:cs="Arial"/>
          <w:sz w:val="24"/>
          <w:szCs w:val="24"/>
        </w:rPr>
        <w:t>taluka</w:t>
      </w:r>
      <w:proofErr w:type="spellEnd"/>
      <w:r w:rsidRPr="008D2477">
        <w:rPr>
          <w:rFonts w:ascii="Book Antiqua" w:hAnsi="Book Antiqua" w:cs="Arial"/>
          <w:sz w:val="24"/>
          <w:szCs w:val="24"/>
        </w:rPr>
        <w:t xml:space="preserve"> of </w:t>
      </w:r>
      <w:proofErr w:type="spellStart"/>
      <w:r w:rsidRPr="008D2477">
        <w:rPr>
          <w:rFonts w:ascii="Book Antiqua" w:hAnsi="Book Antiqua" w:cs="Arial"/>
          <w:sz w:val="24"/>
          <w:szCs w:val="24"/>
        </w:rPr>
        <w:t>Washim</w:t>
      </w:r>
      <w:proofErr w:type="spellEnd"/>
      <w:r w:rsidRPr="008D2477">
        <w:rPr>
          <w:rFonts w:ascii="Book Antiqua" w:hAnsi="Book Antiqua" w:cs="Arial"/>
          <w:sz w:val="24"/>
          <w:szCs w:val="24"/>
        </w:rPr>
        <w:t xml:space="preserve"> district</w:t>
      </w:r>
      <w:r w:rsidR="00996833">
        <w:rPr>
          <w:rFonts w:ascii="Book Antiqua" w:hAnsi="Book Antiqua" w:cs="Arial"/>
          <w:sz w:val="24"/>
          <w:szCs w:val="24"/>
        </w:rPr>
        <w:t>, and has</w:t>
      </w:r>
      <w:r w:rsidRPr="008D2477">
        <w:rPr>
          <w:rFonts w:ascii="Book Antiqua" w:hAnsi="Book Antiqua" w:cs="Arial"/>
          <w:sz w:val="24"/>
          <w:szCs w:val="24"/>
        </w:rPr>
        <w:t xml:space="preserve"> a population of 1400 </w:t>
      </w:r>
      <w:r w:rsidR="00996833">
        <w:rPr>
          <w:rFonts w:ascii="Book Antiqua" w:hAnsi="Book Antiqua" w:cs="Arial"/>
          <w:sz w:val="24"/>
          <w:szCs w:val="24"/>
        </w:rPr>
        <w:t>from</w:t>
      </w:r>
      <w:r w:rsidRPr="008D2477">
        <w:rPr>
          <w:rFonts w:ascii="Book Antiqua" w:hAnsi="Book Antiqua" w:cs="Arial"/>
          <w:sz w:val="24"/>
          <w:szCs w:val="24"/>
        </w:rPr>
        <w:t xml:space="preserve"> 450 families</w:t>
      </w:r>
    </w:p>
    <w:p w:rsidR="008D2477" w:rsidRPr="008D2477" w:rsidRDefault="00996833" w:rsidP="00FE7837">
      <w:pPr>
        <w:jc w:val="both"/>
        <w:rPr>
          <w:rFonts w:ascii="Book Antiqua" w:hAnsi="Book Antiqua" w:cs="Arial"/>
          <w:sz w:val="24"/>
          <w:szCs w:val="24"/>
        </w:rPr>
      </w:pPr>
      <w:r>
        <w:rPr>
          <w:rFonts w:ascii="Book Antiqua" w:hAnsi="Book Antiqua" w:cs="Arial"/>
          <w:noProof/>
          <w:sz w:val="24"/>
          <w:szCs w:val="24"/>
          <w:lang w:val="en-IN" w:eastAsia="en-IN" w:bidi="mr-IN"/>
        </w:rPr>
        <w:drawing>
          <wp:anchor distT="0" distB="0" distL="114300" distR="114300" simplePos="0" relativeHeight="251664384" behindDoc="0" locked="0" layoutInCell="1" allowOverlap="1">
            <wp:simplePos x="0" y="0"/>
            <wp:positionH relativeFrom="column">
              <wp:posOffset>4514850</wp:posOffset>
            </wp:positionH>
            <wp:positionV relativeFrom="paragraph">
              <wp:posOffset>5715</wp:posOffset>
            </wp:positionV>
            <wp:extent cx="3514725" cy="2933700"/>
            <wp:effectExtent l="19050" t="0" r="9525" b="0"/>
            <wp:wrapSquare wrapText="bothSides"/>
            <wp:docPr id="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8" cstate="print"/>
                    <a:srcRect/>
                    <a:stretch/>
                  </pic:blipFill>
                  <pic:spPr>
                    <a:xfrm>
                      <a:off x="0" y="0"/>
                      <a:ext cx="3514725" cy="2933700"/>
                    </a:xfrm>
                    <a:prstGeom prst="rect">
                      <a:avLst/>
                    </a:prstGeom>
                  </pic:spPr>
                </pic:pic>
              </a:graphicData>
            </a:graphic>
          </wp:anchor>
        </w:drawing>
      </w:r>
      <w:r w:rsidR="008D2477" w:rsidRPr="008D2477">
        <w:rPr>
          <w:rFonts w:ascii="Book Antiqua" w:hAnsi="Book Antiqua" w:cs="Arial"/>
          <w:sz w:val="24"/>
          <w:szCs w:val="24"/>
        </w:rPr>
        <w:t xml:space="preserve">Vijay </w:t>
      </w:r>
      <w:proofErr w:type="spellStart"/>
      <w:r w:rsidR="008D2477" w:rsidRPr="008D2477">
        <w:rPr>
          <w:rFonts w:ascii="Book Antiqua" w:hAnsi="Book Antiqua" w:cs="Arial"/>
          <w:sz w:val="24"/>
          <w:szCs w:val="24"/>
        </w:rPr>
        <w:t>Kharadkar</w:t>
      </w:r>
      <w:proofErr w:type="spellEnd"/>
      <w:r w:rsidR="008D2477" w:rsidRPr="008D2477">
        <w:rPr>
          <w:rFonts w:ascii="Book Antiqua" w:hAnsi="Book Antiqua" w:cs="Arial"/>
          <w:sz w:val="24"/>
          <w:szCs w:val="24"/>
        </w:rPr>
        <w:t xml:space="preserve">, a </w:t>
      </w:r>
      <w:r>
        <w:rPr>
          <w:rFonts w:ascii="Book Antiqua" w:hAnsi="Book Antiqua" w:cs="Arial"/>
          <w:sz w:val="24"/>
          <w:szCs w:val="24"/>
        </w:rPr>
        <w:t>villager</w:t>
      </w:r>
      <w:r w:rsidR="008D2477" w:rsidRPr="008D2477">
        <w:rPr>
          <w:rFonts w:ascii="Book Antiqua" w:hAnsi="Book Antiqua" w:cs="Arial"/>
          <w:sz w:val="24"/>
          <w:szCs w:val="24"/>
        </w:rPr>
        <w:t xml:space="preserve"> from </w:t>
      </w:r>
      <w:proofErr w:type="spellStart"/>
      <w:r w:rsidR="008D2477" w:rsidRPr="008D2477">
        <w:rPr>
          <w:rFonts w:ascii="Book Antiqua" w:hAnsi="Book Antiqua" w:cs="Arial"/>
          <w:sz w:val="24"/>
          <w:szCs w:val="24"/>
        </w:rPr>
        <w:t>Kupati</w:t>
      </w:r>
      <w:proofErr w:type="spellEnd"/>
      <w:r w:rsidR="008D2477" w:rsidRPr="008D2477">
        <w:rPr>
          <w:rFonts w:ascii="Book Antiqua" w:hAnsi="Book Antiqua" w:cs="Arial"/>
          <w:sz w:val="24"/>
          <w:szCs w:val="24"/>
        </w:rPr>
        <w:t>, was selected</w:t>
      </w:r>
      <w:r w:rsidR="008D2477">
        <w:rPr>
          <w:rFonts w:ascii="Book Antiqua" w:hAnsi="Book Antiqua" w:cs="Arial"/>
          <w:sz w:val="24"/>
          <w:szCs w:val="24"/>
        </w:rPr>
        <w:t xml:space="preserve"> as a beneficiary for small business </w:t>
      </w:r>
      <w:r>
        <w:rPr>
          <w:rFonts w:ascii="Book Antiqua" w:hAnsi="Book Antiqua" w:cs="Arial"/>
          <w:sz w:val="24"/>
          <w:szCs w:val="24"/>
        </w:rPr>
        <w:t xml:space="preserve">rejuvenation. </w:t>
      </w:r>
      <w:r w:rsidR="008D2477" w:rsidRPr="008D2477">
        <w:rPr>
          <w:rFonts w:ascii="Book Antiqua" w:hAnsi="Book Antiqua" w:cs="Arial"/>
          <w:sz w:val="24"/>
          <w:szCs w:val="24"/>
        </w:rPr>
        <w:t>His leg is crippled from birth. He cannot walk or lift heavy objects.</w:t>
      </w:r>
      <w:r w:rsidRPr="00996833">
        <w:rPr>
          <w:noProof/>
          <w:lang w:val="en-IN" w:eastAsia="en-IN"/>
        </w:rPr>
        <w:t xml:space="preserve"> </w:t>
      </w:r>
    </w:p>
    <w:p w:rsidR="008D2477" w:rsidRPr="008D2477" w:rsidRDefault="008D2477" w:rsidP="00FE7837">
      <w:pPr>
        <w:jc w:val="both"/>
        <w:rPr>
          <w:rFonts w:ascii="Book Antiqua" w:hAnsi="Book Antiqua" w:cs="Arial"/>
          <w:sz w:val="24"/>
          <w:szCs w:val="24"/>
        </w:rPr>
      </w:pPr>
      <w:r w:rsidRPr="008D2477">
        <w:rPr>
          <w:rFonts w:ascii="Book Antiqua" w:hAnsi="Book Antiqua" w:cs="Arial"/>
          <w:sz w:val="24"/>
          <w:szCs w:val="24"/>
        </w:rPr>
        <w:t xml:space="preserve">He is </w:t>
      </w:r>
      <w:r w:rsidR="00996833">
        <w:rPr>
          <w:rFonts w:ascii="Book Antiqua" w:hAnsi="Book Antiqua" w:cs="Arial"/>
          <w:sz w:val="24"/>
          <w:szCs w:val="24"/>
        </w:rPr>
        <w:t>lives</w:t>
      </w:r>
      <w:r w:rsidRPr="008D2477">
        <w:rPr>
          <w:rFonts w:ascii="Book Antiqua" w:hAnsi="Book Antiqua" w:cs="Arial"/>
          <w:sz w:val="24"/>
          <w:szCs w:val="24"/>
        </w:rPr>
        <w:t xml:space="preserve"> </w:t>
      </w:r>
      <w:r w:rsidR="00996833">
        <w:rPr>
          <w:rFonts w:ascii="Book Antiqua" w:hAnsi="Book Antiqua" w:cs="Arial"/>
          <w:sz w:val="24"/>
          <w:szCs w:val="24"/>
        </w:rPr>
        <w:t>with his</w:t>
      </w:r>
      <w:r w:rsidRPr="008D2477">
        <w:rPr>
          <w:rFonts w:ascii="Book Antiqua" w:hAnsi="Book Antiqua" w:cs="Arial"/>
          <w:sz w:val="24"/>
          <w:szCs w:val="24"/>
        </w:rPr>
        <w:t xml:space="preserve"> elderly mother, father, wife and 2 daughters. In </w:t>
      </w:r>
      <w:r w:rsidR="00996833">
        <w:rPr>
          <w:rFonts w:ascii="Book Antiqua" w:hAnsi="Book Antiqua" w:cs="Arial"/>
          <w:sz w:val="24"/>
          <w:szCs w:val="24"/>
        </w:rPr>
        <w:t>COVID</w:t>
      </w:r>
      <w:r w:rsidRPr="008D2477">
        <w:rPr>
          <w:rFonts w:ascii="Book Antiqua" w:hAnsi="Book Antiqua" w:cs="Arial"/>
          <w:sz w:val="24"/>
          <w:szCs w:val="24"/>
        </w:rPr>
        <w:t xml:space="preserve"> 19, his young daugh</w:t>
      </w:r>
      <w:r w:rsidR="00996833">
        <w:rPr>
          <w:rFonts w:ascii="Book Antiqua" w:hAnsi="Book Antiqua" w:cs="Arial"/>
          <w:sz w:val="24"/>
          <w:szCs w:val="24"/>
        </w:rPr>
        <w:t>ter underwent heart surgery. He</w:t>
      </w:r>
      <w:r w:rsidRPr="008D2477">
        <w:rPr>
          <w:rFonts w:ascii="Book Antiqua" w:hAnsi="Book Antiqua" w:cs="Arial"/>
          <w:sz w:val="24"/>
          <w:szCs w:val="24"/>
        </w:rPr>
        <w:t xml:space="preserve"> borrowed money from a self-help group for the operation. </w:t>
      </w:r>
      <w:r w:rsidR="00996833">
        <w:rPr>
          <w:rFonts w:ascii="Book Antiqua" w:hAnsi="Book Antiqua" w:cs="Arial"/>
          <w:sz w:val="24"/>
          <w:szCs w:val="24"/>
        </w:rPr>
        <w:t>His barber’s</w:t>
      </w:r>
      <w:r w:rsidRPr="008D2477">
        <w:rPr>
          <w:rFonts w:ascii="Book Antiqua" w:hAnsi="Book Antiqua" w:cs="Arial"/>
          <w:sz w:val="24"/>
          <w:szCs w:val="24"/>
        </w:rPr>
        <w:t xml:space="preserve"> business has been running in </w:t>
      </w:r>
      <w:proofErr w:type="spellStart"/>
      <w:r w:rsidRPr="008D2477">
        <w:rPr>
          <w:rFonts w:ascii="Book Antiqua" w:hAnsi="Book Antiqua" w:cs="Arial"/>
          <w:sz w:val="24"/>
          <w:szCs w:val="24"/>
        </w:rPr>
        <w:t>Kupti</w:t>
      </w:r>
      <w:proofErr w:type="spellEnd"/>
      <w:r w:rsidRPr="008D2477">
        <w:rPr>
          <w:rFonts w:ascii="Book Antiqua" w:hAnsi="Book Antiqua" w:cs="Arial"/>
          <w:sz w:val="24"/>
          <w:szCs w:val="24"/>
        </w:rPr>
        <w:t xml:space="preserve"> for the last 5 years. </w:t>
      </w:r>
      <w:r w:rsidR="00996833">
        <w:rPr>
          <w:rFonts w:ascii="Book Antiqua" w:hAnsi="Book Antiqua" w:cs="Arial"/>
          <w:sz w:val="24"/>
          <w:szCs w:val="24"/>
        </w:rPr>
        <w:t>COVID</w:t>
      </w:r>
      <w:r w:rsidRPr="008D2477">
        <w:rPr>
          <w:rFonts w:ascii="Book Antiqua" w:hAnsi="Book Antiqua" w:cs="Arial"/>
          <w:sz w:val="24"/>
          <w:szCs w:val="24"/>
        </w:rPr>
        <w:t xml:space="preserve"> 19 has affected his business. He is earning alone in the family and cannot do any other work due to his disability. Therefore, </w:t>
      </w:r>
      <w:r w:rsidR="00996833">
        <w:rPr>
          <w:rFonts w:ascii="Book Antiqua" w:hAnsi="Book Antiqua" w:cs="Arial"/>
          <w:sz w:val="24"/>
          <w:szCs w:val="24"/>
        </w:rPr>
        <w:t>he was selected as a</w:t>
      </w:r>
      <w:r w:rsidRPr="008D2477">
        <w:rPr>
          <w:rFonts w:ascii="Book Antiqua" w:hAnsi="Book Antiqua" w:cs="Arial"/>
          <w:sz w:val="24"/>
          <w:szCs w:val="24"/>
        </w:rPr>
        <w:t xml:space="preserve"> beneficiary.</w:t>
      </w:r>
    </w:p>
    <w:p w:rsidR="008D2477" w:rsidRPr="008D2477" w:rsidRDefault="00996833" w:rsidP="004A3F76">
      <w:pPr>
        <w:jc w:val="both"/>
        <w:rPr>
          <w:rFonts w:ascii="Book Antiqua" w:hAnsi="Book Antiqua" w:cs="Arial"/>
          <w:sz w:val="24"/>
          <w:szCs w:val="24"/>
        </w:rPr>
      </w:pPr>
      <w:r>
        <w:rPr>
          <w:rFonts w:ascii="Book Antiqua" w:hAnsi="Book Antiqua" w:cs="Arial"/>
          <w:sz w:val="24"/>
          <w:szCs w:val="24"/>
        </w:rPr>
        <w:t>A loan repayment agreement, with t</w:t>
      </w:r>
      <w:r w:rsidR="008D2477" w:rsidRPr="008D2477">
        <w:rPr>
          <w:rFonts w:ascii="Book Antiqua" w:hAnsi="Book Antiqua" w:cs="Arial"/>
          <w:sz w:val="24"/>
          <w:szCs w:val="24"/>
        </w:rPr>
        <w:t xml:space="preserve">he date, name of the organization, name of the person visited, name of the beneficiary, name of the village, age, name of the business, consent of the </w:t>
      </w:r>
      <w:proofErr w:type="spellStart"/>
      <w:r w:rsidR="008D2477" w:rsidRPr="008D2477">
        <w:rPr>
          <w:rFonts w:ascii="Book Antiqua" w:hAnsi="Book Antiqua" w:cs="Arial"/>
          <w:sz w:val="24"/>
          <w:szCs w:val="24"/>
        </w:rPr>
        <w:t>Sarpanch</w:t>
      </w:r>
      <w:proofErr w:type="spellEnd"/>
      <w:r w:rsidR="008D2477" w:rsidRPr="008D2477">
        <w:rPr>
          <w:rFonts w:ascii="Book Antiqua" w:hAnsi="Book Antiqua" w:cs="Arial"/>
          <w:sz w:val="24"/>
          <w:szCs w:val="24"/>
        </w:rPr>
        <w:t xml:space="preserve"> and Gram </w:t>
      </w:r>
      <w:proofErr w:type="spellStart"/>
      <w:r w:rsidR="008D2477" w:rsidRPr="008D2477">
        <w:rPr>
          <w:rFonts w:ascii="Book Antiqua" w:hAnsi="Book Antiqua" w:cs="Arial"/>
          <w:sz w:val="24"/>
          <w:szCs w:val="24"/>
        </w:rPr>
        <w:t>Panchayat</w:t>
      </w:r>
      <w:proofErr w:type="spellEnd"/>
      <w:r w:rsidR="008D2477" w:rsidRPr="008D2477">
        <w:rPr>
          <w:rFonts w:ascii="Book Antiqua" w:hAnsi="Book Antiqua" w:cs="Arial"/>
          <w:sz w:val="24"/>
          <w:szCs w:val="24"/>
        </w:rPr>
        <w:t xml:space="preserve"> were prepared. </w:t>
      </w:r>
      <w:r>
        <w:rPr>
          <w:rFonts w:ascii="Book Antiqua" w:hAnsi="Book Antiqua" w:cs="Arial"/>
          <w:sz w:val="24"/>
          <w:szCs w:val="24"/>
        </w:rPr>
        <w:t>Thereafter, YRA provided him with supplies he needs to run his business.</w:t>
      </w:r>
    </w:p>
    <w:p w:rsidR="00792D60" w:rsidRPr="00792D60" w:rsidRDefault="008D2477" w:rsidP="00792D60">
      <w:pPr>
        <w:jc w:val="both"/>
        <w:rPr>
          <w:rFonts w:ascii="Book Antiqua" w:hAnsi="Book Antiqua" w:cs="Arial"/>
          <w:sz w:val="24"/>
          <w:szCs w:val="24"/>
        </w:rPr>
      </w:pPr>
      <w:r w:rsidRPr="008D2477">
        <w:rPr>
          <w:rFonts w:ascii="Book Antiqua" w:hAnsi="Book Antiqua" w:cs="Arial"/>
          <w:sz w:val="24"/>
          <w:szCs w:val="24"/>
        </w:rPr>
        <w:t>The family was in dire straits, but the organization's financial support helped them meet</w:t>
      </w:r>
      <w:r w:rsidR="00996833">
        <w:rPr>
          <w:rFonts w:ascii="Book Antiqua" w:hAnsi="Book Antiqua" w:cs="Arial"/>
          <w:sz w:val="24"/>
          <w:szCs w:val="24"/>
        </w:rPr>
        <w:t xml:space="preserve"> their family's financial needs, and h</w:t>
      </w:r>
      <w:r w:rsidRPr="008D2477">
        <w:rPr>
          <w:rFonts w:ascii="Book Antiqua" w:hAnsi="Book Antiqua" w:cs="Arial"/>
          <w:sz w:val="24"/>
          <w:szCs w:val="24"/>
        </w:rPr>
        <w:t>elped to educate girls and raise their standard of living</w:t>
      </w:r>
      <w:r w:rsidR="004A3F76">
        <w:rPr>
          <w:rFonts w:ascii="Book Antiqua" w:hAnsi="Book Antiqua" w:cs="Arial"/>
          <w:sz w:val="24"/>
          <w:szCs w:val="24"/>
        </w:rPr>
        <w:t>.</w:t>
      </w:r>
    </w:p>
    <w:p w:rsidR="00FB2409" w:rsidRDefault="00FB2409" w:rsidP="00792D60">
      <w:pPr>
        <w:jc w:val="center"/>
        <w:rPr>
          <w:b/>
          <w:sz w:val="24"/>
        </w:rPr>
      </w:pPr>
    </w:p>
    <w:p w:rsidR="00FE7837" w:rsidRDefault="004A3F76" w:rsidP="00792D60">
      <w:pPr>
        <w:jc w:val="center"/>
        <w:rPr>
          <w:b/>
          <w:i/>
          <w:sz w:val="24"/>
        </w:rPr>
      </w:pPr>
      <w:r>
        <w:rPr>
          <w:b/>
          <w:sz w:val="24"/>
        </w:rPr>
        <w:lastRenderedPageBreak/>
        <w:t xml:space="preserve">CASE STORY #2: </w:t>
      </w:r>
      <w:proofErr w:type="spellStart"/>
      <w:r w:rsidR="00FE7837">
        <w:rPr>
          <w:b/>
          <w:sz w:val="24"/>
        </w:rPr>
        <w:t>Shamin</w:t>
      </w:r>
      <w:proofErr w:type="spellEnd"/>
      <w:r w:rsidR="00FE7837">
        <w:rPr>
          <w:b/>
          <w:sz w:val="24"/>
        </w:rPr>
        <w:t xml:space="preserve"> </w:t>
      </w:r>
      <w:proofErr w:type="spellStart"/>
      <w:r w:rsidR="00FE7837">
        <w:rPr>
          <w:b/>
          <w:sz w:val="24"/>
        </w:rPr>
        <w:t>Bano</w:t>
      </w:r>
      <w:proofErr w:type="spellEnd"/>
      <w:r w:rsidR="00FE7837">
        <w:rPr>
          <w:b/>
          <w:sz w:val="24"/>
        </w:rPr>
        <w:t xml:space="preserve"> Sheikh </w:t>
      </w:r>
      <w:proofErr w:type="spellStart"/>
      <w:r w:rsidR="00FE7837">
        <w:rPr>
          <w:b/>
          <w:sz w:val="24"/>
        </w:rPr>
        <w:t>Ayub</w:t>
      </w:r>
      <w:proofErr w:type="spellEnd"/>
      <w:r>
        <w:rPr>
          <w:b/>
          <w:sz w:val="24"/>
        </w:rPr>
        <w:t xml:space="preserve"> –</w:t>
      </w:r>
      <w:r w:rsidRPr="00A07B59">
        <w:rPr>
          <w:b/>
          <w:sz w:val="24"/>
        </w:rPr>
        <w:t xml:space="preserve"> </w:t>
      </w:r>
      <w:r>
        <w:rPr>
          <w:b/>
          <w:sz w:val="24"/>
        </w:rPr>
        <w:t xml:space="preserve">Village </w:t>
      </w:r>
      <w:proofErr w:type="spellStart"/>
      <w:r w:rsidR="00FE7837">
        <w:rPr>
          <w:b/>
          <w:sz w:val="24"/>
        </w:rPr>
        <w:t>Pimpalgaon</w:t>
      </w:r>
      <w:proofErr w:type="spellEnd"/>
    </w:p>
    <w:p w:rsidR="00792D60" w:rsidRPr="00792D60" w:rsidRDefault="00792D60" w:rsidP="00792D60">
      <w:pPr>
        <w:jc w:val="center"/>
        <w:rPr>
          <w:b/>
          <w:i/>
          <w:sz w:val="24"/>
        </w:rPr>
      </w:pPr>
    </w:p>
    <w:p w:rsidR="00FE7837" w:rsidRDefault="00CB6B18" w:rsidP="00CB6B18">
      <w:pPr>
        <w:spacing w:line="360" w:lineRule="auto"/>
        <w:jc w:val="both"/>
        <w:rPr>
          <w:rFonts w:ascii="Book Antiqua" w:hAnsi="Book Antiqua" w:cs="Arial"/>
          <w:sz w:val="24"/>
          <w:szCs w:val="24"/>
        </w:rPr>
      </w:pPr>
      <w:r>
        <w:rPr>
          <w:rFonts w:ascii="Book Antiqua" w:hAnsi="Book Antiqua" w:cs="Arial"/>
          <w:noProof/>
          <w:sz w:val="24"/>
          <w:szCs w:val="24"/>
          <w:lang w:val="en-IN" w:eastAsia="en-IN" w:bidi="mr-IN"/>
        </w:rPr>
        <w:drawing>
          <wp:anchor distT="0" distB="0" distL="114300" distR="114300" simplePos="0" relativeHeight="251665408" behindDoc="0" locked="0" layoutInCell="1" allowOverlap="1">
            <wp:simplePos x="0" y="0"/>
            <wp:positionH relativeFrom="column">
              <wp:posOffset>4743450</wp:posOffset>
            </wp:positionH>
            <wp:positionV relativeFrom="paragraph">
              <wp:posOffset>604520</wp:posOffset>
            </wp:positionV>
            <wp:extent cx="3286125" cy="2419350"/>
            <wp:effectExtent l="19050" t="0" r="9525" b="0"/>
            <wp:wrapSquare wrapText="bothSides"/>
            <wp:docPr id="103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9" cstate="print"/>
                    <a:srcRect/>
                    <a:stretch/>
                  </pic:blipFill>
                  <pic:spPr>
                    <a:xfrm>
                      <a:off x="0" y="0"/>
                      <a:ext cx="3286125" cy="2419350"/>
                    </a:xfrm>
                    <a:prstGeom prst="rect">
                      <a:avLst/>
                    </a:prstGeom>
                  </pic:spPr>
                </pic:pic>
              </a:graphicData>
            </a:graphic>
          </wp:anchor>
        </w:drawing>
      </w:r>
      <w:proofErr w:type="spellStart"/>
      <w:r w:rsidR="004A3F76" w:rsidRPr="004A3F76">
        <w:rPr>
          <w:rFonts w:ascii="Book Antiqua" w:hAnsi="Book Antiqua" w:cs="Arial"/>
          <w:sz w:val="24"/>
          <w:szCs w:val="24"/>
        </w:rPr>
        <w:t>Shamin</w:t>
      </w:r>
      <w:proofErr w:type="spellEnd"/>
      <w:r w:rsidR="004A3F76" w:rsidRPr="004A3F76">
        <w:rPr>
          <w:rFonts w:ascii="Book Antiqua" w:hAnsi="Book Antiqua" w:cs="Arial"/>
          <w:sz w:val="24"/>
          <w:szCs w:val="24"/>
        </w:rPr>
        <w:t xml:space="preserve"> </w:t>
      </w:r>
      <w:proofErr w:type="spellStart"/>
      <w:r w:rsidR="004A3F76" w:rsidRPr="004A3F76">
        <w:rPr>
          <w:rFonts w:ascii="Book Antiqua" w:hAnsi="Book Antiqua" w:cs="Arial"/>
          <w:sz w:val="24"/>
          <w:szCs w:val="24"/>
        </w:rPr>
        <w:t>Bano</w:t>
      </w:r>
      <w:proofErr w:type="spellEnd"/>
      <w:r w:rsidR="004A3F76" w:rsidRPr="004A3F76">
        <w:rPr>
          <w:rFonts w:ascii="Book Antiqua" w:hAnsi="Book Antiqua" w:cs="Arial"/>
          <w:sz w:val="24"/>
          <w:szCs w:val="24"/>
        </w:rPr>
        <w:t xml:space="preserve"> </w:t>
      </w:r>
      <w:r w:rsidR="00FE7837">
        <w:rPr>
          <w:rFonts w:ascii="Book Antiqua" w:hAnsi="Book Antiqua" w:cs="Arial"/>
          <w:sz w:val="24"/>
          <w:szCs w:val="24"/>
        </w:rPr>
        <w:t xml:space="preserve">lives in </w:t>
      </w:r>
      <w:proofErr w:type="spellStart"/>
      <w:r w:rsidR="00FE7837">
        <w:rPr>
          <w:rFonts w:ascii="Book Antiqua" w:hAnsi="Book Antiqua" w:cs="Arial"/>
          <w:sz w:val="24"/>
          <w:szCs w:val="24"/>
        </w:rPr>
        <w:t>Pimpalgaon</w:t>
      </w:r>
      <w:proofErr w:type="spellEnd"/>
      <w:r w:rsidR="00FE7837">
        <w:rPr>
          <w:rFonts w:ascii="Book Antiqua" w:hAnsi="Book Antiqua" w:cs="Arial"/>
          <w:sz w:val="24"/>
          <w:szCs w:val="24"/>
        </w:rPr>
        <w:t xml:space="preserve">, in </w:t>
      </w:r>
      <w:proofErr w:type="spellStart"/>
      <w:r w:rsidR="00FE7837">
        <w:rPr>
          <w:rFonts w:ascii="Book Antiqua" w:hAnsi="Book Antiqua" w:cs="Arial"/>
          <w:sz w:val="24"/>
          <w:szCs w:val="24"/>
        </w:rPr>
        <w:t>Karanja</w:t>
      </w:r>
      <w:proofErr w:type="spellEnd"/>
      <w:r w:rsidR="00FE7837">
        <w:rPr>
          <w:rFonts w:ascii="Book Antiqua" w:hAnsi="Book Antiqua" w:cs="Arial"/>
          <w:sz w:val="24"/>
          <w:szCs w:val="24"/>
        </w:rPr>
        <w:t xml:space="preserve"> </w:t>
      </w:r>
      <w:proofErr w:type="spellStart"/>
      <w:r w:rsidR="00FE7837">
        <w:rPr>
          <w:rFonts w:ascii="Book Antiqua" w:hAnsi="Book Antiqua" w:cs="Arial"/>
          <w:sz w:val="24"/>
          <w:szCs w:val="24"/>
        </w:rPr>
        <w:t>Taluka</w:t>
      </w:r>
      <w:proofErr w:type="spellEnd"/>
      <w:r w:rsidR="00FE7837">
        <w:rPr>
          <w:rFonts w:ascii="Book Antiqua" w:hAnsi="Book Antiqua" w:cs="Arial"/>
          <w:sz w:val="24"/>
          <w:szCs w:val="24"/>
        </w:rPr>
        <w:t>, with her husband and two children.  Her</w:t>
      </w:r>
      <w:r w:rsidR="004A3F76" w:rsidRPr="004A3F76">
        <w:rPr>
          <w:rFonts w:ascii="Book Antiqua" w:hAnsi="Book Antiqua" w:cs="Arial"/>
          <w:sz w:val="24"/>
          <w:szCs w:val="24"/>
        </w:rPr>
        <w:t xml:space="preserve"> husband is disabled, </w:t>
      </w:r>
      <w:r w:rsidR="00FE7837">
        <w:rPr>
          <w:rFonts w:ascii="Book Antiqua" w:hAnsi="Book Antiqua" w:cs="Arial"/>
          <w:sz w:val="24"/>
          <w:szCs w:val="24"/>
        </w:rPr>
        <w:t>and</w:t>
      </w:r>
      <w:r w:rsidR="004A3F76" w:rsidRPr="004A3F76">
        <w:rPr>
          <w:rFonts w:ascii="Book Antiqua" w:hAnsi="Book Antiqua" w:cs="Arial"/>
          <w:sz w:val="24"/>
          <w:szCs w:val="24"/>
        </w:rPr>
        <w:t xml:space="preserve"> can't work, so she runs a small grocery store in the </w:t>
      </w:r>
      <w:r w:rsidR="00FE7837">
        <w:rPr>
          <w:rFonts w:ascii="Book Antiqua" w:hAnsi="Book Antiqua" w:cs="Arial"/>
          <w:sz w:val="24"/>
          <w:szCs w:val="24"/>
        </w:rPr>
        <w:t xml:space="preserve">village to support the family. </w:t>
      </w:r>
      <w:r w:rsidR="004A3F76" w:rsidRPr="004A3F76">
        <w:rPr>
          <w:rFonts w:ascii="Book Antiqua" w:hAnsi="Book Antiqua" w:cs="Arial"/>
          <w:sz w:val="24"/>
          <w:szCs w:val="24"/>
        </w:rPr>
        <w:t xml:space="preserve"> The children are in school, so their education and daily necessities are all covered by running </w:t>
      </w:r>
      <w:r w:rsidR="00FE7837">
        <w:rPr>
          <w:rFonts w:ascii="Book Antiqua" w:hAnsi="Book Antiqua" w:cs="Arial"/>
          <w:sz w:val="24"/>
          <w:szCs w:val="24"/>
        </w:rPr>
        <w:t>the</w:t>
      </w:r>
      <w:r w:rsidR="004A3F76" w:rsidRPr="004A3F76">
        <w:rPr>
          <w:rFonts w:ascii="Book Antiqua" w:hAnsi="Book Antiqua" w:cs="Arial"/>
          <w:sz w:val="24"/>
          <w:szCs w:val="24"/>
        </w:rPr>
        <w:t xml:space="preserve"> grocery store. Due to lack of money, her shop is </w:t>
      </w:r>
      <w:r w:rsidR="00FE7837">
        <w:rPr>
          <w:rFonts w:ascii="Book Antiqua" w:hAnsi="Book Antiqua" w:cs="Arial"/>
          <w:sz w:val="24"/>
          <w:szCs w:val="24"/>
        </w:rPr>
        <w:t>operating on an extremely small scale</w:t>
      </w:r>
      <w:r w:rsidR="004A3F76" w:rsidRPr="004A3F76">
        <w:rPr>
          <w:rFonts w:ascii="Book Antiqua" w:hAnsi="Book Antiqua" w:cs="Arial"/>
          <w:sz w:val="24"/>
          <w:szCs w:val="24"/>
        </w:rPr>
        <w:t xml:space="preserve">. She tried to take a loan from a village level to make the shop bigger, but she did not get a loan without a lender's mortgage. </w:t>
      </w:r>
    </w:p>
    <w:p w:rsidR="00FE7837" w:rsidRDefault="00FE7837" w:rsidP="00CB6B18">
      <w:pPr>
        <w:spacing w:line="360" w:lineRule="auto"/>
        <w:jc w:val="both"/>
        <w:rPr>
          <w:rFonts w:ascii="Book Antiqua" w:hAnsi="Book Antiqua" w:cs="Arial"/>
          <w:sz w:val="24"/>
          <w:szCs w:val="24"/>
        </w:rPr>
      </w:pPr>
      <w:proofErr w:type="spellStart"/>
      <w:r>
        <w:rPr>
          <w:rFonts w:ascii="Book Antiqua" w:hAnsi="Book Antiqua" w:cs="Arial"/>
          <w:sz w:val="24"/>
          <w:szCs w:val="24"/>
        </w:rPr>
        <w:t>Shamin’s</w:t>
      </w:r>
      <w:proofErr w:type="spellEnd"/>
      <w:r>
        <w:rPr>
          <w:rFonts w:ascii="Book Antiqua" w:hAnsi="Book Antiqua" w:cs="Arial"/>
          <w:sz w:val="24"/>
          <w:szCs w:val="24"/>
        </w:rPr>
        <w:t xml:space="preserve"> shop was in worse financial state after the COVID 19 crisis. However, she had</w:t>
      </w:r>
      <w:r w:rsidR="004A3F76" w:rsidRPr="004A3F76">
        <w:rPr>
          <w:rFonts w:ascii="Book Antiqua" w:hAnsi="Book Antiqua" w:cs="Arial"/>
          <w:sz w:val="24"/>
          <w:szCs w:val="24"/>
        </w:rPr>
        <w:t xml:space="preserve"> both ability and perseverance, she </w:t>
      </w:r>
      <w:r>
        <w:rPr>
          <w:rFonts w:ascii="Book Antiqua" w:hAnsi="Book Antiqua" w:cs="Arial"/>
          <w:sz w:val="24"/>
          <w:szCs w:val="24"/>
        </w:rPr>
        <w:t>just needed guidance and courage. I</w:t>
      </w:r>
      <w:r w:rsidR="004A3F76" w:rsidRPr="004A3F76">
        <w:rPr>
          <w:rFonts w:ascii="Book Antiqua" w:hAnsi="Book Antiqua" w:cs="Arial"/>
          <w:sz w:val="24"/>
          <w:szCs w:val="24"/>
        </w:rPr>
        <w:t>f</w:t>
      </w:r>
      <w:r>
        <w:rPr>
          <w:rFonts w:ascii="Book Antiqua" w:hAnsi="Book Antiqua" w:cs="Arial"/>
          <w:sz w:val="24"/>
          <w:szCs w:val="24"/>
        </w:rPr>
        <w:t xml:space="preserve"> she was helped to grow her business, her family can become financially stable.</w:t>
      </w:r>
      <w:r w:rsidR="004A3F76" w:rsidRPr="004A3F76">
        <w:rPr>
          <w:rFonts w:ascii="Book Antiqua" w:hAnsi="Book Antiqua" w:cs="Arial"/>
          <w:sz w:val="24"/>
          <w:szCs w:val="24"/>
        </w:rPr>
        <w:t xml:space="preserve"> </w:t>
      </w:r>
    </w:p>
    <w:p w:rsidR="004A3F76" w:rsidRPr="004A3F76" w:rsidRDefault="004A3F76" w:rsidP="00CB6B18">
      <w:pPr>
        <w:spacing w:line="360" w:lineRule="auto"/>
        <w:jc w:val="both"/>
        <w:rPr>
          <w:rFonts w:ascii="Book Antiqua" w:hAnsi="Book Antiqua" w:cs="Arial"/>
          <w:sz w:val="24"/>
          <w:szCs w:val="24"/>
        </w:rPr>
      </w:pPr>
      <w:r w:rsidRPr="004A3F76">
        <w:rPr>
          <w:rFonts w:ascii="Book Antiqua" w:hAnsi="Book Antiqua" w:cs="Arial"/>
          <w:sz w:val="24"/>
          <w:szCs w:val="24"/>
        </w:rPr>
        <w:t xml:space="preserve">He visited them and realized that after </w:t>
      </w:r>
      <w:proofErr w:type="spellStart"/>
      <w:r w:rsidRPr="004A3F76">
        <w:rPr>
          <w:rFonts w:ascii="Book Antiqua" w:hAnsi="Book Antiqua" w:cs="Arial"/>
          <w:sz w:val="24"/>
          <w:szCs w:val="24"/>
        </w:rPr>
        <w:t>Kovid</w:t>
      </w:r>
      <w:proofErr w:type="spellEnd"/>
      <w:r w:rsidRPr="004A3F76">
        <w:rPr>
          <w:rFonts w:ascii="Book Antiqua" w:hAnsi="Book Antiqua" w:cs="Arial"/>
          <w:sz w:val="24"/>
          <w:szCs w:val="24"/>
        </w:rPr>
        <w:t xml:space="preserve"> 19 in the village, it would help them to raise their living standards and if they were given a little help to do so, instead of closing down these businesses, they would be encouraged to grow in rural areas. After that the agreement of the beneficiaries was prepared as follows</w:t>
      </w:r>
    </w:p>
    <w:p w:rsidR="00A042EC" w:rsidRDefault="00FE7837" w:rsidP="00B26DD0">
      <w:pPr>
        <w:spacing w:line="360" w:lineRule="auto"/>
        <w:jc w:val="both"/>
        <w:rPr>
          <w:rFonts w:ascii="Book Antiqua" w:hAnsi="Book Antiqua" w:cs="Arial"/>
          <w:sz w:val="24"/>
          <w:szCs w:val="24"/>
        </w:rPr>
      </w:pPr>
      <w:proofErr w:type="spellStart"/>
      <w:r>
        <w:rPr>
          <w:rFonts w:ascii="Book Antiqua" w:hAnsi="Book Antiqua" w:cs="Arial"/>
          <w:sz w:val="24"/>
          <w:szCs w:val="24"/>
        </w:rPr>
        <w:lastRenderedPageBreak/>
        <w:t>Shamin</w:t>
      </w:r>
      <w:proofErr w:type="spellEnd"/>
      <w:r>
        <w:rPr>
          <w:rFonts w:ascii="Book Antiqua" w:hAnsi="Book Antiqua" w:cs="Arial"/>
          <w:sz w:val="24"/>
          <w:szCs w:val="24"/>
        </w:rPr>
        <w:t xml:space="preserve"> stocked her small shop with the help of a loan under this project. Under the loan agreement, she would not have to pay any interest. Not only did this help her to restart her business, she could also escape the high interest rates charged by the local lender. </w:t>
      </w:r>
      <w:r w:rsidR="00CB6B18">
        <w:rPr>
          <w:rFonts w:ascii="Book Antiqua" w:hAnsi="Book Antiqua" w:cs="Arial"/>
          <w:sz w:val="24"/>
          <w:szCs w:val="24"/>
        </w:rPr>
        <w:t>This has now put her, and hence her family, on the path to economic stability.</w:t>
      </w:r>
    </w:p>
    <w:p w:rsidR="00A042EC" w:rsidRDefault="00A042EC">
      <w:pPr>
        <w:spacing w:after="0" w:line="240" w:lineRule="auto"/>
        <w:rPr>
          <w:rFonts w:ascii="Book Antiqua" w:hAnsi="Book Antiqua" w:cs="Arial"/>
          <w:sz w:val="24"/>
          <w:szCs w:val="24"/>
        </w:rPr>
      </w:pPr>
      <w:r>
        <w:rPr>
          <w:rFonts w:ascii="Book Antiqua" w:hAnsi="Book Antiqua" w:cs="Arial"/>
          <w:sz w:val="24"/>
          <w:szCs w:val="24"/>
        </w:rPr>
        <w:br w:type="page"/>
      </w:r>
    </w:p>
    <w:tbl>
      <w:tblPr>
        <w:tblW w:w="7069" w:type="dxa"/>
        <w:tblLook w:val="04A0" w:firstRow="1" w:lastRow="0" w:firstColumn="1" w:lastColumn="0" w:noHBand="0" w:noVBand="1"/>
      </w:tblPr>
      <w:tblGrid>
        <w:gridCol w:w="1795"/>
        <w:gridCol w:w="1784"/>
        <w:gridCol w:w="2838"/>
        <w:gridCol w:w="1244"/>
      </w:tblGrid>
      <w:tr w:rsidR="00771F3F" w:rsidRPr="00771F3F" w:rsidTr="00771F3F">
        <w:trPr>
          <w:trHeight w:val="600"/>
        </w:trPr>
        <w:tc>
          <w:tcPr>
            <w:tcW w:w="1795" w:type="dxa"/>
            <w:tcBorders>
              <w:top w:val="single" w:sz="4" w:space="0" w:color="auto"/>
              <w:left w:val="single" w:sz="4" w:space="0" w:color="auto"/>
              <w:bottom w:val="single" w:sz="4" w:space="0" w:color="auto"/>
              <w:right w:val="single" w:sz="4" w:space="0" w:color="auto"/>
            </w:tcBorders>
            <w:shd w:val="clear" w:color="auto" w:fill="auto"/>
            <w:hideMark/>
          </w:tcPr>
          <w:p w:rsidR="00771F3F" w:rsidRPr="00771F3F" w:rsidRDefault="00771F3F" w:rsidP="00771F3F">
            <w:pPr>
              <w:spacing w:after="0" w:line="240" w:lineRule="auto"/>
              <w:jc w:val="center"/>
              <w:rPr>
                <w:rFonts w:ascii="Book Antiqua" w:eastAsia="Times New Roman" w:hAnsi="Book Antiqua"/>
                <w:b/>
                <w:bCs/>
                <w:color w:val="000000"/>
                <w:sz w:val="24"/>
                <w:szCs w:val="24"/>
              </w:rPr>
            </w:pPr>
            <w:r w:rsidRPr="00771F3F">
              <w:rPr>
                <w:rFonts w:ascii="Book Antiqua" w:eastAsia="Times New Roman" w:hAnsi="Book Antiqua"/>
                <w:b/>
                <w:bCs/>
                <w:color w:val="000000"/>
                <w:sz w:val="24"/>
                <w:szCs w:val="24"/>
              </w:rPr>
              <w:lastRenderedPageBreak/>
              <w:t xml:space="preserve">Village </w:t>
            </w:r>
          </w:p>
        </w:tc>
        <w:tc>
          <w:tcPr>
            <w:tcW w:w="1741" w:type="dxa"/>
            <w:tcBorders>
              <w:top w:val="single" w:sz="4" w:space="0" w:color="auto"/>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jc w:val="center"/>
              <w:rPr>
                <w:rFonts w:ascii="Book Antiqua" w:eastAsia="Times New Roman" w:hAnsi="Book Antiqua"/>
                <w:b/>
                <w:bCs/>
                <w:color w:val="000000"/>
                <w:sz w:val="24"/>
                <w:szCs w:val="24"/>
              </w:rPr>
            </w:pPr>
            <w:r w:rsidRPr="00771F3F">
              <w:rPr>
                <w:rFonts w:ascii="Book Antiqua" w:eastAsia="Times New Roman" w:hAnsi="Book Antiqua"/>
                <w:b/>
                <w:bCs/>
                <w:color w:val="000000"/>
                <w:sz w:val="24"/>
                <w:szCs w:val="24"/>
              </w:rPr>
              <w:t xml:space="preserve">Gram </w:t>
            </w:r>
            <w:proofErr w:type="spellStart"/>
            <w:r w:rsidRPr="00771F3F">
              <w:rPr>
                <w:rFonts w:ascii="Book Antiqua" w:eastAsia="Times New Roman" w:hAnsi="Book Antiqua"/>
                <w:b/>
                <w:bCs/>
                <w:color w:val="000000"/>
                <w:sz w:val="24"/>
                <w:szCs w:val="24"/>
              </w:rPr>
              <w:t>Panchayat</w:t>
            </w:r>
            <w:proofErr w:type="spellEnd"/>
          </w:p>
        </w:tc>
        <w:tc>
          <w:tcPr>
            <w:tcW w:w="2449" w:type="dxa"/>
            <w:tcBorders>
              <w:top w:val="single" w:sz="4" w:space="0" w:color="auto"/>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jc w:val="center"/>
              <w:rPr>
                <w:rFonts w:ascii="Book Antiqua" w:eastAsia="Times New Roman" w:hAnsi="Book Antiqua"/>
                <w:b/>
                <w:bCs/>
                <w:color w:val="000000"/>
                <w:sz w:val="24"/>
                <w:szCs w:val="24"/>
              </w:rPr>
            </w:pPr>
            <w:r w:rsidRPr="00771F3F">
              <w:rPr>
                <w:rFonts w:ascii="Book Antiqua" w:eastAsia="Times New Roman" w:hAnsi="Book Antiqua"/>
                <w:b/>
                <w:bCs/>
                <w:color w:val="000000"/>
                <w:sz w:val="24"/>
                <w:szCs w:val="24"/>
              </w:rPr>
              <w:t>Administrative</w:t>
            </w:r>
            <w:r w:rsidRPr="00771F3F">
              <w:rPr>
                <w:rFonts w:ascii="Book Antiqua" w:eastAsia="Times New Roman" w:hAnsi="Book Antiqua"/>
                <w:b/>
                <w:bCs/>
                <w:color w:val="000000"/>
                <w:sz w:val="24"/>
                <w:szCs w:val="24"/>
              </w:rPr>
              <w:br/>
              <w:t>Block</w:t>
            </w:r>
          </w:p>
        </w:tc>
        <w:tc>
          <w:tcPr>
            <w:tcW w:w="1084" w:type="dxa"/>
            <w:tcBorders>
              <w:top w:val="single" w:sz="4" w:space="0" w:color="auto"/>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jc w:val="center"/>
              <w:rPr>
                <w:rFonts w:ascii="Book Antiqua" w:eastAsia="Times New Roman" w:hAnsi="Book Antiqua"/>
                <w:b/>
                <w:bCs/>
                <w:color w:val="000000"/>
                <w:sz w:val="24"/>
                <w:szCs w:val="24"/>
              </w:rPr>
            </w:pPr>
            <w:r w:rsidRPr="00771F3F">
              <w:rPr>
                <w:rFonts w:ascii="Book Antiqua" w:eastAsia="Times New Roman" w:hAnsi="Book Antiqua"/>
                <w:b/>
                <w:bCs/>
                <w:color w:val="000000"/>
                <w:sz w:val="24"/>
                <w:szCs w:val="24"/>
              </w:rPr>
              <w:t>District</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Akoli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Akoli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Bidgaon</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Bidgaon</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Borgaon</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Borgaon</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Borta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Borta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Datala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Datala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Jitapur</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Jitapur</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Khandala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Khandala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Kinkhed</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Kinkhed</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Malkapur</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Nagoli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Nagthana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Rambhapur</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Chinchkhed</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Salatwada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Salatwada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Samsherpur</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Samsherpur</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Sangwi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Sangwi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Sirso</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Sirso</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Murtijapur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Lontek</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Lontek</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Malkapur</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Malkapur</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Gourkheda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Gourkheda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Bhatkuli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Jasapur</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Jasapur</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Bhatkuli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Khalkhoni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Khalkhoni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Bhatkuli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NandedKhurd</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NandedKhurd</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Bhatkuli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Rinmochan</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NandedKhurd</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Bhatkuli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NimbhoraBaki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Parlam</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Bhatkuli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Parlam</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Parlam</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Bhatkuli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Sayat</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Sayat</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Bhatkuli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lastRenderedPageBreak/>
              <w:t>Adgaon</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Adgaon</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NandgaonKhandeshwar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Januna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Januna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NandgaonKhandeshwar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Khirsana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Khirsana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NandgaonKhandeshwar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Nirsana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Khirsana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NandgaonKhandeshwar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Timtala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Khirsana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proofErr w:type="spellStart"/>
            <w:r w:rsidRPr="00771F3F">
              <w:rPr>
                <w:rFonts w:ascii="Book Antiqua" w:eastAsia="Times New Roman" w:hAnsi="Book Antiqua"/>
                <w:sz w:val="24"/>
                <w:szCs w:val="24"/>
              </w:rPr>
              <w:t>NandgaonKhandeshwar</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sz w:val="24"/>
                <w:szCs w:val="24"/>
              </w:rPr>
            </w:pPr>
            <w:r w:rsidRPr="00771F3F">
              <w:rPr>
                <w:rFonts w:ascii="Book Antiqua" w:eastAsia="Times New Roman" w:hAnsi="Book Antiqua"/>
                <w:sz w:val="24"/>
                <w:szCs w:val="24"/>
              </w:rPr>
              <w:t>Amravati</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Bachera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Bachera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Futara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Bachera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Bondri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Bondri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Ghorpad</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Bondri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Chicholi</w:t>
            </w:r>
            <w:proofErr w:type="spellEnd"/>
          </w:p>
        </w:tc>
        <w:tc>
          <w:tcPr>
            <w:tcW w:w="1741" w:type="dxa"/>
            <w:tcBorders>
              <w:top w:val="nil"/>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Chicholi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Dhop</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Dhop</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Dhusala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Dhusala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Hardoli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Hardoli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Hivra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Hivra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Jamb</w:t>
            </w:r>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Jamb</w:t>
            </w:r>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Kandri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Kandri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Kati</w:t>
            </w:r>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Kati</w:t>
            </w:r>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Khairlanji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Khairlanji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Khamari</w:t>
            </w:r>
            <w:proofErr w:type="spellEnd"/>
            <w:r w:rsidRPr="00771F3F">
              <w:rPr>
                <w:rFonts w:ascii="Book Antiqua" w:eastAsia="Times New Roman" w:hAnsi="Book Antiqua"/>
                <w:color w:val="000000"/>
                <w:sz w:val="24"/>
                <w:szCs w:val="24"/>
              </w:rPr>
              <w:t xml:space="preserve"> / </w:t>
            </w:r>
            <w:proofErr w:type="spellStart"/>
            <w:r w:rsidRPr="00771F3F">
              <w:rPr>
                <w:rFonts w:ascii="Book Antiqua" w:eastAsia="Times New Roman" w:hAnsi="Book Antiqua"/>
                <w:color w:val="000000"/>
                <w:sz w:val="24"/>
                <w:szCs w:val="24"/>
              </w:rPr>
              <w:t>Buj</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Khamari</w:t>
            </w:r>
            <w:proofErr w:type="spellEnd"/>
            <w:r w:rsidRPr="00771F3F">
              <w:rPr>
                <w:rFonts w:ascii="Book Antiqua" w:eastAsia="Times New Roman" w:hAnsi="Book Antiqua"/>
                <w:color w:val="000000"/>
                <w:sz w:val="24"/>
                <w:szCs w:val="24"/>
              </w:rPr>
              <w:t xml:space="preserve"> / </w:t>
            </w:r>
            <w:proofErr w:type="spellStart"/>
            <w:r w:rsidRPr="00771F3F">
              <w:rPr>
                <w:rFonts w:ascii="Book Antiqua" w:eastAsia="Times New Roman" w:hAnsi="Book Antiqua"/>
                <w:color w:val="000000"/>
                <w:sz w:val="24"/>
                <w:szCs w:val="24"/>
              </w:rPr>
              <w:t>Buj</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KhutSawari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KhutSawari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Neri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Neri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Pachgaon</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Pachgaon</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highlight w:val="yellow"/>
              </w:rPr>
            </w:pPr>
            <w:proofErr w:type="spellStart"/>
            <w:r w:rsidRPr="00771F3F">
              <w:rPr>
                <w:rFonts w:ascii="Book Antiqua" w:eastAsia="Times New Roman" w:hAnsi="Book Antiqua"/>
                <w:color w:val="000000"/>
                <w:sz w:val="24"/>
                <w:szCs w:val="24"/>
              </w:rPr>
              <w:t>Pandharabodi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highlight w:val="yellow"/>
              </w:rPr>
            </w:pPr>
            <w:proofErr w:type="spellStart"/>
            <w:r w:rsidRPr="00771F3F">
              <w:rPr>
                <w:rFonts w:ascii="Book Antiqua" w:eastAsia="Times New Roman" w:hAnsi="Book Antiqua"/>
                <w:color w:val="000000"/>
                <w:sz w:val="24"/>
                <w:szCs w:val="24"/>
              </w:rPr>
              <w:t>Pandharabodi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Chorkhamari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Pimpalgaon</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Pimpalgaon</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Pimpalgaon</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Mandesar</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Rampur</w:t>
            </w:r>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Sitepar</w:t>
            </w:r>
            <w:proofErr w:type="spellEnd"/>
            <w:r w:rsidRPr="00771F3F">
              <w:rPr>
                <w:rFonts w:ascii="Book Antiqua" w:eastAsia="Times New Roman" w:hAnsi="Book Antiqua"/>
                <w:color w:val="000000"/>
                <w:sz w:val="24"/>
                <w:szCs w:val="24"/>
              </w:rPr>
              <w:t xml:space="preserve"> (Z)</w:t>
            </w:r>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Sitepar</w:t>
            </w:r>
            <w:proofErr w:type="spellEnd"/>
            <w:r w:rsidRPr="00771F3F">
              <w:rPr>
                <w:rFonts w:ascii="Book Antiqua" w:eastAsia="Times New Roman" w:hAnsi="Book Antiqua"/>
                <w:color w:val="000000"/>
                <w:sz w:val="24"/>
                <w:szCs w:val="24"/>
              </w:rPr>
              <w:t xml:space="preserve"> (Z)</w:t>
            </w:r>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lastRenderedPageBreak/>
              <w:t>Siwani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Siwani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Mohadi</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Bhandara</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Asoli</w:t>
            </w:r>
            <w:proofErr w:type="spellEnd"/>
          </w:p>
        </w:tc>
        <w:tc>
          <w:tcPr>
            <w:tcW w:w="1741" w:type="dxa"/>
            <w:tcBorders>
              <w:top w:val="nil"/>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Asoli</w:t>
            </w:r>
            <w:proofErr w:type="spellEnd"/>
          </w:p>
        </w:tc>
        <w:tc>
          <w:tcPr>
            <w:tcW w:w="2449" w:type="dxa"/>
            <w:tcBorders>
              <w:top w:val="nil"/>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Bandra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Bandra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Bhandarbodi</w:t>
            </w:r>
            <w:proofErr w:type="spellEnd"/>
          </w:p>
        </w:tc>
        <w:tc>
          <w:tcPr>
            <w:tcW w:w="1741" w:type="dxa"/>
            <w:tcBorders>
              <w:top w:val="nil"/>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Bhandarbodi</w:t>
            </w:r>
            <w:proofErr w:type="spellEnd"/>
          </w:p>
        </w:tc>
        <w:tc>
          <w:tcPr>
            <w:tcW w:w="2449" w:type="dxa"/>
            <w:tcBorders>
              <w:top w:val="nil"/>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Hasapur</w:t>
            </w:r>
            <w:proofErr w:type="spellEnd"/>
          </w:p>
        </w:tc>
        <w:tc>
          <w:tcPr>
            <w:tcW w:w="1741" w:type="dxa"/>
            <w:tcBorders>
              <w:top w:val="nil"/>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Bhandarbodi</w:t>
            </w:r>
            <w:proofErr w:type="spellEnd"/>
          </w:p>
        </w:tc>
        <w:tc>
          <w:tcPr>
            <w:tcW w:w="2449" w:type="dxa"/>
            <w:tcBorders>
              <w:top w:val="nil"/>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Salaimeta</w:t>
            </w:r>
            <w:proofErr w:type="spellEnd"/>
          </w:p>
        </w:tc>
        <w:tc>
          <w:tcPr>
            <w:tcW w:w="1741" w:type="dxa"/>
            <w:tcBorders>
              <w:top w:val="nil"/>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Bhandarbodi</w:t>
            </w:r>
            <w:proofErr w:type="spellEnd"/>
          </w:p>
        </w:tc>
        <w:tc>
          <w:tcPr>
            <w:tcW w:w="2449" w:type="dxa"/>
            <w:tcBorders>
              <w:top w:val="nil"/>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Borda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Borda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Sarakha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Borda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Ghoti</w:t>
            </w:r>
            <w:proofErr w:type="spellEnd"/>
            <w:r w:rsidRPr="00771F3F">
              <w:rPr>
                <w:rFonts w:ascii="Book Antiqua" w:eastAsia="Times New Roman" w:hAnsi="Book Antiqua"/>
                <w:color w:val="000000"/>
                <w:sz w:val="24"/>
                <w:szCs w:val="24"/>
              </w:rPr>
              <w:t xml:space="preserve"> (</w:t>
            </w:r>
            <w:proofErr w:type="spellStart"/>
            <w:r w:rsidRPr="00771F3F">
              <w:rPr>
                <w:rFonts w:ascii="Book Antiqua" w:eastAsia="Times New Roman" w:hAnsi="Book Antiqua"/>
                <w:color w:val="000000"/>
                <w:sz w:val="24"/>
                <w:szCs w:val="24"/>
              </w:rPr>
              <w:t>Dahoda</w:t>
            </w:r>
            <w:proofErr w:type="spellEnd"/>
            <w:r w:rsidRPr="00771F3F">
              <w:rPr>
                <w:rFonts w:ascii="Book Antiqua" w:eastAsia="Times New Roman" w:hAnsi="Book Antiqua"/>
                <w:color w:val="000000"/>
                <w:sz w:val="24"/>
                <w:szCs w:val="24"/>
              </w:rPr>
              <w:t>)</w:t>
            </w:r>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Dahoda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Jamuniya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Dahoda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Akola</w:t>
            </w:r>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Khanora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Khanora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Khanora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Mahadula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Mahadula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Mandri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Mandri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Murda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Mandri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Guguldoh</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Panchala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Panchala</w:t>
            </w:r>
            <w:proofErr w:type="spellEnd"/>
            <w:r w:rsidRPr="00771F3F">
              <w:rPr>
                <w:rFonts w:ascii="Book Antiqua" w:eastAsia="Times New Roman" w:hAnsi="Book Antiqua"/>
                <w:color w:val="000000"/>
                <w:sz w:val="24"/>
                <w:szCs w:val="24"/>
              </w:rPr>
              <w:t xml:space="preserve"> (Bu)</w:t>
            </w:r>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Panchala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Ambazari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Patharai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Ghoti</w:t>
            </w:r>
            <w:proofErr w:type="spellEnd"/>
            <w:r w:rsidRPr="00771F3F">
              <w:rPr>
                <w:rFonts w:ascii="Book Antiqua" w:eastAsia="Times New Roman" w:hAnsi="Book Antiqua"/>
                <w:color w:val="000000"/>
                <w:sz w:val="24"/>
                <w:szCs w:val="24"/>
              </w:rPr>
              <w:t xml:space="preserve"> (</w:t>
            </w:r>
            <w:proofErr w:type="spellStart"/>
            <w:r w:rsidRPr="00771F3F">
              <w:rPr>
                <w:rFonts w:ascii="Book Antiqua" w:eastAsia="Times New Roman" w:hAnsi="Book Antiqua"/>
                <w:color w:val="000000"/>
                <w:sz w:val="24"/>
                <w:szCs w:val="24"/>
              </w:rPr>
              <w:t>Ramjam</w:t>
            </w:r>
            <w:proofErr w:type="spellEnd"/>
            <w:r w:rsidRPr="00771F3F">
              <w:rPr>
                <w:rFonts w:ascii="Book Antiqua" w:eastAsia="Times New Roman" w:hAnsi="Book Antiqua"/>
                <w:color w:val="000000"/>
                <w:sz w:val="24"/>
                <w:szCs w:val="24"/>
              </w:rPr>
              <w:t xml:space="preserve">) </w:t>
            </w:r>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Salai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Kirnapur</w:t>
            </w:r>
            <w:proofErr w:type="spellEnd"/>
          </w:p>
        </w:tc>
        <w:tc>
          <w:tcPr>
            <w:tcW w:w="1741" w:type="dxa"/>
            <w:tcBorders>
              <w:top w:val="nil"/>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Shivani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Shivani</w:t>
            </w:r>
            <w:proofErr w:type="spellEnd"/>
          </w:p>
        </w:tc>
        <w:tc>
          <w:tcPr>
            <w:tcW w:w="1741" w:type="dxa"/>
            <w:tcBorders>
              <w:top w:val="nil"/>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Shivani</w:t>
            </w:r>
            <w:proofErr w:type="spellEnd"/>
          </w:p>
        </w:tc>
        <w:tc>
          <w:tcPr>
            <w:tcW w:w="2449" w:type="dxa"/>
            <w:tcBorders>
              <w:top w:val="nil"/>
              <w:left w:val="nil"/>
              <w:bottom w:val="single" w:sz="4" w:space="0" w:color="auto"/>
              <w:right w:val="single" w:sz="4" w:space="0" w:color="auto"/>
            </w:tcBorders>
            <w:shd w:val="clear" w:color="auto" w:fill="auto"/>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Manegaon</w:t>
            </w:r>
            <w:proofErr w:type="spellEnd"/>
            <w:r w:rsidRPr="00771F3F">
              <w:rPr>
                <w:rFonts w:ascii="Book Antiqua" w:eastAsia="Times New Roman" w:hAnsi="Book Antiqua"/>
                <w:color w:val="000000"/>
                <w:sz w:val="24"/>
                <w:szCs w:val="24"/>
              </w:rPr>
              <w:t xml:space="preserve"> (Kala)</w:t>
            </w:r>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Warghat</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Saundani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Warghat</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Ramtek</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Nagpur</w:t>
            </w:r>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Babapur</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Babapur</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lastRenderedPageBreak/>
              <w:t>Bambarda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Bambarda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Belkhed</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Belkhed</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Kamatha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Belkhed</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Shemlai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Belkhed</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Bhamdevi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Bhamdevi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Bhiwari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Bhiwari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Bhuloda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Bhuloda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Brahmanwada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Brahmanwada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Dhotra</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Dhotra</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Dongargaon</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Dongargaon</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Hiwaralahe</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Hiwaralahe</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Kupati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Kupati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Ladegaon</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Ladegaon</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Malegaon</w:t>
            </w:r>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r w:rsidRPr="00771F3F">
              <w:rPr>
                <w:rFonts w:ascii="Book Antiqua" w:eastAsia="Times New Roman" w:hAnsi="Book Antiqua"/>
                <w:color w:val="000000"/>
                <w:sz w:val="24"/>
                <w:szCs w:val="24"/>
              </w:rPr>
              <w:t>Malegaon</w:t>
            </w:r>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Kurhad</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Mashalalodi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Pimpalgaon</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Pimpalgaon</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Pimpri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Pimpri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Shirsoli</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Shirsoli</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r w:rsidR="00771F3F" w:rsidRPr="00771F3F" w:rsidTr="00771F3F">
        <w:trPr>
          <w:trHeight w:val="300"/>
        </w:trPr>
        <w:tc>
          <w:tcPr>
            <w:tcW w:w="1795" w:type="dxa"/>
            <w:tcBorders>
              <w:top w:val="nil"/>
              <w:left w:val="single" w:sz="4" w:space="0" w:color="auto"/>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Vilegaon</w:t>
            </w:r>
            <w:proofErr w:type="spellEnd"/>
          </w:p>
        </w:tc>
        <w:tc>
          <w:tcPr>
            <w:tcW w:w="1741"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Vilegaon</w:t>
            </w:r>
            <w:proofErr w:type="spellEnd"/>
          </w:p>
        </w:tc>
        <w:tc>
          <w:tcPr>
            <w:tcW w:w="2449"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Karanja</w:t>
            </w:r>
            <w:proofErr w:type="spellEnd"/>
          </w:p>
        </w:tc>
        <w:tc>
          <w:tcPr>
            <w:tcW w:w="1084" w:type="dxa"/>
            <w:tcBorders>
              <w:top w:val="nil"/>
              <w:left w:val="nil"/>
              <w:bottom w:val="single" w:sz="4" w:space="0" w:color="auto"/>
              <w:right w:val="single" w:sz="4" w:space="0" w:color="auto"/>
            </w:tcBorders>
            <w:shd w:val="clear" w:color="auto" w:fill="auto"/>
            <w:noWrap/>
            <w:hideMark/>
          </w:tcPr>
          <w:p w:rsidR="00771F3F" w:rsidRPr="00771F3F" w:rsidRDefault="00771F3F" w:rsidP="00771F3F">
            <w:pPr>
              <w:spacing w:after="0" w:line="240" w:lineRule="auto"/>
              <w:rPr>
                <w:rFonts w:ascii="Book Antiqua" w:eastAsia="Times New Roman" w:hAnsi="Book Antiqua"/>
                <w:color w:val="000000"/>
                <w:sz w:val="24"/>
                <w:szCs w:val="24"/>
              </w:rPr>
            </w:pPr>
            <w:proofErr w:type="spellStart"/>
            <w:r w:rsidRPr="00771F3F">
              <w:rPr>
                <w:rFonts w:ascii="Book Antiqua" w:eastAsia="Times New Roman" w:hAnsi="Book Antiqua"/>
                <w:color w:val="000000"/>
                <w:sz w:val="24"/>
                <w:szCs w:val="24"/>
              </w:rPr>
              <w:t>Washim</w:t>
            </w:r>
            <w:proofErr w:type="spellEnd"/>
          </w:p>
        </w:tc>
      </w:tr>
    </w:tbl>
    <w:p w:rsidR="00051144" w:rsidRPr="00B26DD0" w:rsidRDefault="004A3F76" w:rsidP="00B26DD0">
      <w:pPr>
        <w:spacing w:line="360" w:lineRule="auto"/>
        <w:jc w:val="both"/>
        <w:rPr>
          <w:rFonts w:ascii="Book Antiqua" w:hAnsi="Book Antiqua" w:cs="Arial"/>
          <w:sz w:val="24"/>
          <w:szCs w:val="24"/>
        </w:rPr>
      </w:pPr>
      <w:r>
        <w:rPr>
          <w:rFonts w:ascii="Book Antiqua" w:hAnsi="Book Antiqua" w:cs="Arial"/>
          <w:sz w:val="24"/>
          <w:szCs w:val="24"/>
        </w:rPr>
        <w:br w:type="page"/>
      </w:r>
      <w:bookmarkStart w:id="1" w:name="_GoBack"/>
      <w:bookmarkEnd w:id="1"/>
    </w:p>
    <w:sectPr w:rsidR="00051144" w:rsidRPr="00B26DD0" w:rsidSect="0039468A">
      <w:headerReference w:type="default" r:id="rId10"/>
      <w:headerReference w:type="first" r:id="rId11"/>
      <w:pgSz w:w="15840" w:h="12240" w:orient="landscape"/>
      <w:pgMar w:top="958"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70E" w:rsidRDefault="00A7070E" w:rsidP="00C01CFA">
      <w:pPr>
        <w:spacing w:after="0" w:line="240" w:lineRule="auto"/>
      </w:pPr>
      <w:r>
        <w:separator/>
      </w:r>
    </w:p>
  </w:endnote>
  <w:endnote w:type="continuationSeparator" w:id="0">
    <w:p w:rsidR="00A7070E" w:rsidRDefault="00A7070E" w:rsidP="00C0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70E" w:rsidRDefault="00A7070E" w:rsidP="00C01CFA">
      <w:pPr>
        <w:spacing w:after="0" w:line="240" w:lineRule="auto"/>
      </w:pPr>
      <w:r>
        <w:separator/>
      </w:r>
    </w:p>
  </w:footnote>
  <w:footnote w:type="continuationSeparator" w:id="0">
    <w:p w:rsidR="00A7070E" w:rsidRDefault="00A7070E" w:rsidP="00C01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388" w:rsidRDefault="007A1388" w:rsidP="00534520">
    <w:pPr>
      <w:pStyle w:val="Header"/>
    </w:pPr>
    <w:r w:rsidRPr="00595028">
      <w:rPr>
        <w:noProof/>
        <w:lang w:val="en-IN" w:eastAsia="en-IN" w:bidi="mr-IN"/>
      </w:rPr>
      <w:drawing>
        <wp:inline distT="0" distB="0" distL="0" distR="0">
          <wp:extent cx="1914525" cy="720107"/>
          <wp:effectExtent l="0" t="0" r="0" b="3810"/>
          <wp:docPr id="3" name="Picture 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delGiveLogo.jpg"/>
                  <pic:cNvPicPr/>
                </pic:nvPicPr>
                <pic:blipFill rotWithShape="1">
                  <a:blip r:embed="rId1" cstate="print">
                    <a:extLst>
                      <a:ext uri="{28A0092B-C50C-407E-A947-70E740481C1C}">
                        <a14:useLocalDpi xmlns:a14="http://schemas.microsoft.com/office/drawing/2010/main" val="0"/>
                      </a:ext>
                    </a:extLst>
                  </a:blip>
                  <a:srcRect t="19465" b="21549"/>
                  <a:stretch/>
                </pic:blipFill>
                <pic:spPr bwMode="auto">
                  <a:xfrm>
                    <a:off x="0" y="0"/>
                    <a:ext cx="1939445" cy="729480"/>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rsidRPr="00595028">
      <w:rPr>
        <w:noProof/>
        <w:lang w:val="en-IN" w:eastAsia="en-IN" w:bidi="mr-IN"/>
      </w:rPr>
      <w:drawing>
        <wp:inline distT="0" distB="0" distL="0" distR="0">
          <wp:extent cx="1054249" cy="1054249"/>
          <wp:effectExtent l="19050" t="0" r="0" b="0"/>
          <wp:docPr id="8282" name="Picture 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YRA logo - Copy.png"/>
                  <pic:cNvPicPr/>
                </pic:nvPicPr>
                <pic:blipFill>
                  <a:blip r:embed="rId2">
                    <a:extLst>
                      <a:ext uri="{28A0092B-C50C-407E-A947-70E740481C1C}">
                        <a14:useLocalDpi xmlns:a14="http://schemas.microsoft.com/office/drawing/2010/main" val="0"/>
                      </a:ext>
                    </a:extLst>
                  </a:blip>
                  <a:stretch>
                    <a:fillRect/>
                  </a:stretch>
                </pic:blipFill>
                <pic:spPr>
                  <a:xfrm>
                    <a:off x="0" y="0"/>
                    <a:ext cx="1055869" cy="1055869"/>
                  </a:xfrm>
                  <a:prstGeom prst="rect">
                    <a:avLst/>
                  </a:prstGeom>
                </pic:spPr>
              </pic:pic>
            </a:graphicData>
          </a:graphic>
        </wp:inline>
      </w:drawing>
    </w:r>
  </w:p>
  <w:p w:rsidR="007A1388" w:rsidRDefault="007A1388" w:rsidP="005345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388" w:rsidRDefault="007A1388">
    <w:pPr>
      <w:pStyle w:val="Header"/>
    </w:pPr>
    <w:r w:rsidRPr="0039468A">
      <w:rPr>
        <w:noProof/>
        <w:lang w:val="en-IN" w:eastAsia="en-IN" w:bidi="mr-IN"/>
      </w:rPr>
      <w:drawing>
        <wp:inline distT="0" distB="0" distL="0" distR="0">
          <wp:extent cx="1914525" cy="720107"/>
          <wp:effectExtent l="0" t="0" r="0" b="3810"/>
          <wp:docPr id="1" name="Picture 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delGiveLogo.jpg"/>
                  <pic:cNvPicPr/>
                </pic:nvPicPr>
                <pic:blipFill rotWithShape="1">
                  <a:blip r:embed="rId1" cstate="print">
                    <a:extLst>
                      <a:ext uri="{28A0092B-C50C-407E-A947-70E740481C1C}">
                        <a14:useLocalDpi xmlns:a14="http://schemas.microsoft.com/office/drawing/2010/main" val="0"/>
                      </a:ext>
                    </a:extLst>
                  </a:blip>
                  <a:srcRect t="19465" b="21549"/>
                  <a:stretch/>
                </pic:blipFill>
                <pic:spPr bwMode="auto">
                  <a:xfrm>
                    <a:off x="0" y="0"/>
                    <a:ext cx="1939445" cy="729480"/>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rsidRPr="0039468A">
      <w:rPr>
        <w:noProof/>
        <w:lang w:val="en-IN" w:eastAsia="en-IN" w:bidi="mr-IN"/>
      </w:rPr>
      <w:drawing>
        <wp:inline distT="0" distB="0" distL="0" distR="0">
          <wp:extent cx="1054249" cy="1054249"/>
          <wp:effectExtent l="19050" t="0" r="0" b="0"/>
          <wp:docPr id="4" name="Picture 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YRA logo - Copy.png"/>
                  <pic:cNvPicPr/>
                </pic:nvPicPr>
                <pic:blipFill>
                  <a:blip r:embed="rId2">
                    <a:extLst>
                      <a:ext uri="{28A0092B-C50C-407E-A947-70E740481C1C}">
                        <a14:useLocalDpi xmlns:a14="http://schemas.microsoft.com/office/drawing/2010/main" val="0"/>
                      </a:ext>
                    </a:extLst>
                  </a:blip>
                  <a:stretch>
                    <a:fillRect/>
                  </a:stretch>
                </pic:blipFill>
                <pic:spPr>
                  <a:xfrm>
                    <a:off x="0" y="0"/>
                    <a:ext cx="1055869" cy="1055869"/>
                  </a:xfrm>
                  <a:prstGeom prst="rect">
                    <a:avLst/>
                  </a:prstGeom>
                </pic:spPr>
              </pic:pic>
            </a:graphicData>
          </a:graphic>
        </wp:inline>
      </w:drawing>
    </w:r>
  </w:p>
  <w:p w:rsidR="007A1388" w:rsidRDefault="007A1388">
    <w:pPr>
      <w:pStyle w:val="Header"/>
    </w:pPr>
  </w:p>
  <w:p w:rsidR="007A1388" w:rsidRDefault="007A13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761C0"/>
    <w:multiLevelType w:val="hybridMultilevel"/>
    <w:tmpl w:val="54F6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50EF3"/>
    <w:multiLevelType w:val="hybridMultilevel"/>
    <w:tmpl w:val="084C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132CE"/>
    <w:multiLevelType w:val="hybridMultilevel"/>
    <w:tmpl w:val="888E2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A3985"/>
    <w:multiLevelType w:val="hybridMultilevel"/>
    <w:tmpl w:val="CC3E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A3A0C"/>
    <w:multiLevelType w:val="hybridMultilevel"/>
    <w:tmpl w:val="FE24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018B7"/>
    <w:multiLevelType w:val="hybridMultilevel"/>
    <w:tmpl w:val="52B44C04"/>
    <w:lvl w:ilvl="0" w:tplc="04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6">
    <w:nsid w:val="3C2635C9"/>
    <w:multiLevelType w:val="hybridMultilevel"/>
    <w:tmpl w:val="45BC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AC1B74"/>
    <w:multiLevelType w:val="hybridMultilevel"/>
    <w:tmpl w:val="7C786FA6"/>
    <w:lvl w:ilvl="0" w:tplc="A9FE15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76268F"/>
    <w:multiLevelType w:val="hybridMultilevel"/>
    <w:tmpl w:val="02A282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76F6C59"/>
    <w:multiLevelType w:val="hybridMultilevel"/>
    <w:tmpl w:val="DAD4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B11346"/>
    <w:multiLevelType w:val="hybridMultilevel"/>
    <w:tmpl w:val="29529676"/>
    <w:lvl w:ilvl="0" w:tplc="A9FE1568">
      <w:start w:val="1"/>
      <w:numFmt w:val="bullet"/>
      <w:lvlText w:val=""/>
      <w:lvlJc w:val="left"/>
      <w:pPr>
        <w:ind w:left="882" w:hanging="360"/>
      </w:pPr>
      <w:rPr>
        <w:rFonts w:ascii="Symbol" w:hAnsi="Symbol" w:hint="default"/>
        <w:color w:val="auto"/>
      </w:rPr>
    </w:lvl>
    <w:lvl w:ilvl="1" w:tplc="40090003" w:tentative="1">
      <w:start w:val="1"/>
      <w:numFmt w:val="bullet"/>
      <w:lvlText w:val="o"/>
      <w:lvlJc w:val="left"/>
      <w:pPr>
        <w:ind w:left="1602" w:hanging="360"/>
      </w:pPr>
      <w:rPr>
        <w:rFonts w:ascii="Courier New" w:hAnsi="Courier New" w:cs="Courier New" w:hint="default"/>
      </w:rPr>
    </w:lvl>
    <w:lvl w:ilvl="2" w:tplc="40090005" w:tentative="1">
      <w:start w:val="1"/>
      <w:numFmt w:val="bullet"/>
      <w:lvlText w:val=""/>
      <w:lvlJc w:val="left"/>
      <w:pPr>
        <w:ind w:left="2322" w:hanging="360"/>
      </w:pPr>
      <w:rPr>
        <w:rFonts w:ascii="Wingdings" w:hAnsi="Wingdings" w:hint="default"/>
      </w:rPr>
    </w:lvl>
    <w:lvl w:ilvl="3" w:tplc="40090001" w:tentative="1">
      <w:start w:val="1"/>
      <w:numFmt w:val="bullet"/>
      <w:lvlText w:val=""/>
      <w:lvlJc w:val="left"/>
      <w:pPr>
        <w:ind w:left="3042" w:hanging="360"/>
      </w:pPr>
      <w:rPr>
        <w:rFonts w:ascii="Symbol" w:hAnsi="Symbol" w:hint="default"/>
      </w:rPr>
    </w:lvl>
    <w:lvl w:ilvl="4" w:tplc="40090003" w:tentative="1">
      <w:start w:val="1"/>
      <w:numFmt w:val="bullet"/>
      <w:lvlText w:val="o"/>
      <w:lvlJc w:val="left"/>
      <w:pPr>
        <w:ind w:left="3762" w:hanging="360"/>
      </w:pPr>
      <w:rPr>
        <w:rFonts w:ascii="Courier New" w:hAnsi="Courier New" w:cs="Courier New" w:hint="default"/>
      </w:rPr>
    </w:lvl>
    <w:lvl w:ilvl="5" w:tplc="40090005" w:tentative="1">
      <w:start w:val="1"/>
      <w:numFmt w:val="bullet"/>
      <w:lvlText w:val=""/>
      <w:lvlJc w:val="left"/>
      <w:pPr>
        <w:ind w:left="4482" w:hanging="360"/>
      </w:pPr>
      <w:rPr>
        <w:rFonts w:ascii="Wingdings" w:hAnsi="Wingdings" w:hint="default"/>
      </w:rPr>
    </w:lvl>
    <w:lvl w:ilvl="6" w:tplc="40090001" w:tentative="1">
      <w:start w:val="1"/>
      <w:numFmt w:val="bullet"/>
      <w:lvlText w:val=""/>
      <w:lvlJc w:val="left"/>
      <w:pPr>
        <w:ind w:left="5202" w:hanging="360"/>
      </w:pPr>
      <w:rPr>
        <w:rFonts w:ascii="Symbol" w:hAnsi="Symbol" w:hint="default"/>
      </w:rPr>
    </w:lvl>
    <w:lvl w:ilvl="7" w:tplc="40090003" w:tentative="1">
      <w:start w:val="1"/>
      <w:numFmt w:val="bullet"/>
      <w:lvlText w:val="o"/>
      <w:lvlJc w:val="left"/>
      <w:pPr>
        <w:ind w:left="5922" w:hanging="360"/>
      </w:pPr>
      <w:rPr>
        <w:rFonts w:ascii="Courier New" w:hAnsi="Courier New" w:cs="Courier New" w:hint="default"/>
      </w:rPr>
    </w:lvl>
    <w:lvl w:ilvl="8" w:tplc="40090005" w:tentative="1">
      <w:start w:val="1"/>
      <w:numFmt w:val="bullet"/>
      <w:lvlText w:val=""/>
      <w:lvlJc w:val="left"/>
      <w:pPr>
        <w:ind w:left="6642"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
  </w:num>
  <w:num w:numId="6">
    <w:abstractNumId w:val="2"/>
  </w:num>
  <w:num w:numId="7">
    <w:abstractNumId w:val="7"/>
  </w:num>
  <w:num w:numId="8">
    <w:abstractNumId w:val="8"/>
  </w:num>
  <w:num w:numId="9">
    <w:abstractNumId w:val="9"/>
    <w:lvlOverride w:ilvl="0"/>
    <w:lvlOverride w:ilvl="1"/>
    <w:lvlOverride w:ilvl="2"/>
    <w:lvlOverride w:ilvl="3"/>
    <w:lvlOverride w:ilvl="4"/>
    <w:lvlOverride w:ilvl="5"/>
    <w:lvlOverride w:ilvl="6"/>
    <w:lvlOverride w:ilvl="7"/>
    <w:lvlOverride w:ilvl="8"/>
  </w:num>
  <w:num w:numId="10">
    <w:abstractNumId w:val="5"/>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1MDQ1NTIxNjMwNjNX0lEKTi0uzszPAykwqgUAScwQVywAAAA="/>
  </w:docVars>
  <w:rsids>
    <w:rsidRoot w:val="000947BA"/>
    <w:rsid w:val="00001E8D"/>
    <w:rsid w:val="000026BB"/>
    <w:rsid w:val="00007E8F"/>
    <w:rsid w:val="0001490D"/>
    <w:rsid w:val="00022BB8"/>
    <w:rsid w:val="00025284"/>
    <w:rsid w:val="00025F73"/>
    <w:rsid w:val="00027FB3"/>
    <w:rsid w:val="00034793"/>
    <w:rsid w:val="000426BB"/>
    <w:rsid w:val="0004710E"/>
    <w:rsid w:val="00051144"/>
    <w:rsid w:val="00051750"/>
    <w:rsid w:val="00052D7F"/>
    <w:rsid w:val="00053CE7"/>
    <w:rsid w:val="00056237"/>
    <w:rsid w:val="00057E2E"/>
    <w:rsid w:val="0006084A"/>
    <w:rsid w:val="00066876"/>
    <w:rsid w:val="00067D80"/>
    <w:rsid w:val="00080A31"/>
    <w:rsid w:val="00084179"/>
    <w:rsid w:val="00085956"/>
    <w:rsid w:val="00087C36"/>
    <w:rsid w:val="000947BA"/>
    <w:rsid w:val="00097216"/>
    <w:rsid w:val="000A002B"/>
    <w:rsid w:val="000A1C7A"/>
    <w:rsid w:val="000A2CA2"/>
    <w:rsid w:val="000A3500"/>
    <w:rsid w:val="000A4E98"/>
    <w:rsid w:val="000B3AC9"/>
    <w:rsid w:val="000C06FD"/>
    <w:rsid w:val="000C325D"/>
    <w:rsid w:val="000D1250"/>
    <w:rsid w:val="000D17DB"/>
    <w:rsid w:val="000D66D8"/>
    <w:rsid w:val="000D78A4"/>
    <w:rsid w:val="000E4614"/>
    <w:rsid w:val="000E7E34"/>
    <w:rsid w:val="000F011F"/>
    <w:rsid w:val="000F2309"/>
    <w:rsid w:val="000F3AEF"/>
    <w:rsid w:val="001077FD"/>
    <w:rsid w:val="001105E1"/>
    <w:rsid w:val="00111BC3"/>
    <w:rsid w:val="00113E59"/>
    <w:rsid w:val="00114B73"/>
    <w:rsid w:val="00115975"/>
    <w:rsid w:val="00120336"/>
    <w:rsid w:val="00121806"/>
    <w:rsid w:val="0012187D"/>
    <w:rsid w:val="001269E8"/>
    <w:rsid w:val="0013157C"/>
    <w:rsid w:val="00131B08"/>
    <w:rsid w:val="00132D0C"/>
    <w:rsid w:val="0013511B"/>
    <w:rsid w:val="001370A9"/>
    <w:rsid w:val="001417BD"/>
    <w:rsid w:val="00141B4F"/>
    <w:rsid w:val="001446CD"/>
    <w:rsid w:val="00145313"/>
    <w:rsid w:val="00145F6B"/>
    <w:rsid w:val="00151191"/>
    <w:rsid w:val="00152DA1"/>
    <w:rsid w:val="00153D1F"/>
    <w:rsid w:val="00155853"/>
    <w:rsid w:val="0015729C"/>
    <w:rsid w:val="001707A7"/>
    <w:rsid w:val="00177ACB"/>
    <w:rsid w:val="001805E1"/>
    <w:rsid w:val="00182DDC"/>
    <w:rsid w:val="0018481E"/>
    <w:rsid w:val="00187766"/>
    <w:rsid w:val="001913D1"/>
    <w:rsid w:val="001948C0"/>
    <w:rsid w:val="00196D4E"/>
    <w:rsid w:val="001A06C8"/>
    <w:rsid w:val="001B2A5C"/>
    <w:rsid w:val="001B3D1F"/>
    <w:rsid w:val="001B548D"/>
    <w:rsid w:val="001B5F71"/>
    <w:rsid w:val="001C0663"/>
    <w:rsid w:val="001D05B6"/>
    <w:rsid w:val="001D0FEA"/>
    <w:rsid w:val="001D263E"/>
    <w:rsid w:val="001D493E"/>
    <w:rsid w:val="001D4C56"/>
    <w:rsid w:val="001E1869"/>
    <w:rsid w:val="001E285D"/>
    <w:rsid w:val="001E3DE7"/>
    <w:rsid w:val="001E5A79"/>
    <w:rsid w:val="001E79EB"/>
    <w:rsid w:val="001F17C2"/>
    <w:rsid w:val="001F221E"/>
    <w:rsid w:val="001F3DB1"/>
    <w:rsid w:val="001F7056"/>
    <w:rsid w:val="00203C61"/>
    <w:rsid w:val="00212222"/>
    <w:rsid w:val="002125F4"/>
    <w:rsid w:val="00212650"/>
    <w:rsid w:val="002138F9"/>
    <w:rsid w:val="002157C6"/>
    <w:rsid w:val="00224E43"/>
    <w:rsid w:val="00226C6C"/>
    <w:rsid w:val="0022724F"/>
    <w:rsid w:val="002317B9"/>
    <w:rsid w:val="00232165"/>
    <w:rsid w:val="00234D99"/>
    <w:rsid w:val="00240B6D"/>
    <w:rsid w:val="00244545"/>
    <w:rsid w:val="00250CE1"/>
    <w:rsid w:val="002631D1"/>
    <w:rsid w:val="00263258"/>
    <w:rsid w:val="00263C94"/>
    <w:rsid w:val="00263FD0"/>
    <w:rsid w:val="002656A7"/>
    <w:rsid w:val="00267FD2"/>
    <w:rsid w:val="00271164"/>
    <w:rsid w:val="00277A4A"/>
    <w:rsid w:val="002806D4"/>
    <w:rsid w:val="00281C49"/>
    <w:rsid w:val="0028255B"/>
    <w:rsid w:val="0028394C"/>
    <w:rsid w:val="00285486"/>
    <w:rsid w:val="00295BD7"/>
    <w:rsid w:val="002975F5"/>
    <w:rsid w:val="002A4622"/>
    <w:rsid w:val="002B4562"/>
    <w:rsid w:val="002B5304"/>
    <w:rsid w:val="002C3CE8"/>
    <w:rsid w:val="002C64CF"/>
    <w:rsid w:val="002D17FB"/>
    <w:rsid w:val="002E4B89"/>
    <w:rsid w:val="002E5618"/>
    <w:rsid w:val="002E5EB3"/>
    <w:rsid w:val="00303CF3"/>
    <w:rsid w:val="003055D1"/>
    <w:rsid w:val="00306634"/>
    <w:rsid w:val="00307B41"/>
    <w:rsid w:val="00307FF9"/>
    <w:rsid w:val="00313A29"/>
    <w:rsid w:val="0031460D"/>
    <w:rsid w:val="003167A4"/>
    <w:rsid w:val="003204E8"/>
    <w:rsid w:val="0032424A"/>
    <w:rsid w:val="00326160"/>
    <w:rsid w:val="0032691B"/>
    <w:rsid w:val="003323E0"/>
    <w:rsid w:val="0033366C"/>
    <w:rsid w:val="00336AD8"/>
    <w:rsid w:val="00336F1D"/>
    <w:rsid w:val="00343147"/>
    <w:rsid w:val="00361944"/>
    <w:rsid w:val="00365EB8"/>
    <w:rsid w:val="0036614C"/>
    <w:rsid w:val="003670F0"/>
    <w:rsid w:val="00370511"/>
    <w:rsid w:val="00373DB5"/>
    <w:rsid w:val="003740AD"/>
    <w:rsid w:val="00377437"/>
    <w:rsid w:val="00381CDC"/>
    <w:rsid w:val="0038296E"/>
    <w:rsid w:val="003851D2"/>
    <w:rsid w:val="003925AD"/>
    <w:rsid w:val="0039468A"/>
    <w:rsid w:val="0039661D"/>
    <w:rsid w:val="00396869"/>
    <w:rsid w:val="00397650"/>
    <w:rsid w:val="003A4E90"/>
    <w:rsid w:val="003B3247"/>
    <w:rsid w:val="003B4BBB"/>
    <w:rsid w:val="003B7161"/>
    <w:rsid w:val="003C0964"/>
    <w:rsid w:val="003C48FB"/>
    <w:rsid w:val="003D0469"/>
    <w:rsid w:val="003D4977"/>
    <w:rsid w:val="003D7A51"/>
    <w:rsid w:val="003E1987"/>
    <w:rsid w:val="003E3223"/>
    <w:rsid w:val="003E7C29"/>
    <w:rsid w:val="003F078A"/>
    <w:rsid w:val="00400262"/>
    <w:rsid w:val="00412931"/>
    <w:rsid w:val="00414070"/>
    <w:rsid w:val="00423745"/>
    <w:rsid w:val="004277D2"/>
    <w:rsid w:val="00431233"/>
    <w:rsid w:val="00435221"/>
    <w:rsid w:val="00436F3B"/>
    <w:rsid w:val="00437F45"/>
    <w:rsid w:val="00441507"/>
    <w:rsid w:val="00442192"/>
    <w:rsid w:val="0044348F"/>
    <w:rsid w:val="0044357C"/>
    <w:rsid w:val="00450EE8"/>
    <w:rsid w:val="0045127D"/>
    <w:rsid w:val="00451FC7"/>
    <w:rsid w:val="00452458"/>
    <w:rsid w:val="00453E94"/>
    <w:rsid w:val="004570D9"/>
    <w:rsid w:val="004679CE"/>
    <w:rsid w:val="00476366"/>
    <w:rsid w:val="00481CFA"/>
    <w:rsid w:val="0048238B"/>
    <w:rsid w:val="00482E86"/>
    <w:rsid w:val="004927B7"/>
    <w:rsid w:val="004A3474"/>
    <w:rsid w:val="004A3F76"/>
    <w:rsid w:val="004A4501"/>
    <w:rsid w:val="004A7799"/>
    <w:rsid w:val="004B00DE"/>
    <w:rsid w:val="004C0474"/>
    <w:rsid w:val="004C4494"/>
    <w:rsid w:val="004D25AA"/>
    <w:rsid w:val="004D3FAC"/>
    <w:rsid w:val="004D4AF0"/>
    <w:rsid w:val="004D65CA"/>
    <w:rsid w:val="004D780C"/>
    <w:rsid w:val="004E2500"/>
    <w:rsid w:val="004E57A4"/>
    <w:rsid w:val="004F7A56"/>
    <w:rsid w:val="00501223"/>
    <w:rsid w:val="00501620"/>
    <w:rsid w:val="00505261"/>
    <w:rsid w:val="00505445"/>
    <w:rsid w:val="00505AE5"/>
    <w:rsid w:val="00510AA1"/>
    <w:rsid w:val="00517F76"/>
    <w:rsid w:val="005217BE"/>
    <w:rsid w:val="0052650B"/>
    <w:rsid w:val="00530364"/>
    <w:rsid w:val="00533B3D"/>
    <w:rsid w:val="00534520"/>
    <w:rsid w:val="00535DB7"/>
    <w:rsid w:val="0053646F"/>
    <w:rsid w:val="005372D4"/>
    <w:rsid w:val="005405F8"/>
    <w:rsid w:val="00540744"/>
    <w:rsid w:val="0054306D"/>
    <w:rsid w:val="00547D9A"/>
    <w:rsid w:val="00550801"/>
    <w:rsid w:val="00553535"/>
    <w:rsid w:val="0055473C"/>
    <w:rsid w:val="0055505D"/>
    <w:rsid w:val="0055601D"/>
    <w:rsid w:val="0055613A"/>
    <w:rsid w:val="0056380E"/>
    <w:rsid w:val="00563F4A"/>
    <w:rsid w:val="005676D7"/>
    <w:rsid w:val="00572E31"/>
    <w:rsid w:val="005741E0"/>
    <w:rsid w:val="0058217E"/>
    <w:rsid w:val="00590141"/>
    <w:rsid w:val="0059220D"/>
    <w:rsid w:val="005935AE"/>
    <w:rsid w:val="00595028"/>
    <w:rsid w:val="005A66D3"/>
    <w:rsid w:val="005A7D08"/>
    <w:rsid w:val="005B108F"/>
    <w:rsid w:val="005B1675"/>
    <w:rsid w:val="005B2E3D"/>
    <w:rsid w:val="005B44B9"/>
    <w:rsid w:val="005C17C0"/>
    <w:rsid w:val="005C1982"/>
    <w:rsid w:val="005C466D"/>
    <w:rsid w:val="005C4A96"/>
    <w:rsid w:val="005C6922"/>
    <w:rsid w:val="005D0313"/>
    <w:rsid w:val="005D161D"/>
    <w:rsid w:val="005F12DA"/>
    <w:rsid w:val="005F7D06"/>
    <w:rsid w:val="00610AA6"/>
    <w:rsid w:val="00613169"/>
    <w:rsid w:val="00616C0A"/>
    <w:rsid w:val="00617216"/>
    <w:rsid w:val="00623E89"/>
    <w:rsid w:val="00627FFB"/>
    <w:rsid w:val="0064135D"/>
    <w:rsid w:val="00641CCD"/>
    <w:rsid w:val="0064438E"/>
    <w:rsid w:val="006445D4"/>
    <w:rsid w:val="00644CED"/>
    <w:rsid w:val="00653A0D"/>
    <w:rsid w:val="00660026"/>
    <w:rsid w:val="00660247"/>
    <w:rsid w:val="006614BC"/>
    <w:rsid w:val="00673C18"/>
    <w:rsid w:val="00674DCF"/>
    <w:rsid w:val="006838BA"/>
    <w:rsid w:val="006846C3"/>
    <w:rsid w:val="006905A1"/>
    <w:rsid w:val="00690D15"/>
    <w:rsid w:val="006942B0"/>
    <w:rsid w:val="00695592"/>
    <w:rsid w:val="006971C1"/>
    <w:rsid w:val="00697936"/>
    <w:rsid w:val="006A183A"/>
    <w:rsid w:val="006A33B4"/>
    <w:rsid w:val="006A43C5"/>
    <w:rsid w:val="006A763E"/>
    <w:rsid w:val="006B6061"/>
    <w:rsid w:val="006C01F4"/>
    <w:rsid w:val="006C0746"/>
    <w:rsid w:val="006C1E73"/>
    <w:rsid w:val="006C37DE"/>
    <w:rsid w:val="006D046A"/>
    <w:rsid w:val="006D3218"/>
    <w:rsid w:val="006D4720"/>
    <w:rsid w:val="006D4F94"/>
    <w:rsid w:val="006D6558"/>
    <w:rsid w:val="006E56A4"/>
    <w:rsid w:val="006F1140"/>
    <w:rsid w:val="006F33F9"/>
    <w:rsid w:val="006F7EF0"/>
    <w:rsid w:val="0070281B"/>
    <w:rsid w:val="00713840"/>
    <w:rsid w:val="0072036E"/>
    <w:rsid w:val="00721AAC"/>
    <w:rsid w:val="00721DA2"/>
    <w:rsid w:val="00722CCA"/>
    <w:rsid w:val="0072338A"/>
    <w:rsid w:val="007259E9"/>
    <w:rsid w:val="00733EE9"/>
    <w:rsid w:val="00737EBA"/>
    <w:rsid w:val="007406FC"/>
    <w:rsid w:val="00750528"/>
    <w:rsid w:val="00750B4B"/>
    <w:rsid w:val="00753CF4"/>
    <w:rsid w:val="0076012E"/>
    <w:rsid w:val="00760275"/>
    <w:rsid w:val="007709E8"/>
    <w:rsid w:val="00771F3F"/>
    <w:rsid w:val="00775B82"/>
    <w:rsid w:val="00785F17"/>
    <w:rsid w:val="00786617"/>
    <w:rsid w:val="00786ED9"/>
    <w:rsid w:val="00792211"/>
    <w:rsid w:val="00792D60"/>
    <w:rsid w:val="007A1388"/>
    <w:rsid w:val="007A4334"/>
    <w:rsid w:val="007A6884"/>
    <w:rsid w:val="007B019C"/>
    <w:rsid w:val="007B2346"/>
    <w:rsid w:val="007B2B3C"/>
    <w:rsid w:val="007B4036"/>
    <w:rsid w:val="007C1412"/>
    <w:rsid w:val="007C4BA2"/>
    <w:rsid w:val="007C67D3"/>
    <w:rsid w:val="007D0E36"/>
    <w:rsid w:val="007D1F34"/>
    <w:rsid w:val="007E02C7"/>
    <w:rsid w:val="007E2161"/>
    <w:rsid w:val="007E2937"/>
    <w:rsid w:val="007E40FA"/>
    <w:rsid w:val="007E509D"/>
    <w:rsid w:val="007E5B2A"/>
    <w:rsid w:val="007E66B8"/>
    <w:rsid w:val="007E7770"/>
    <w:rsid w:val="007F1AD2"/>
    <w:rsid w:val="007F208C"/>
    <w:rsid w:val="007F2543"/>
    <w:rsid w:val="007F30E1"/>
    <w:rsid w:val="007F5A3A"/>
    <w:rsid w:val="007F7DFB"/>
    <w:rsid w:val="00800024"/>
    <w:rsid w:val="00800B5B"/>
    <w:rsid w:val="00802B34"/>
    <w:rsid w:val="00802B77"/>
    <w:rsid w:val="0081360A"/>
    <w:rsid w:val="00813611"/>
    <w:rsid w:val="00813ACB"/>
    <w:rsid w:val="00814268"/>
    <w:rsid w:val="0081631E"/>
    <w:rsid w:val="0081692F"/>
    <w:rsid w:val="00822C83"/>
    <w:rsid w:val="0082657A"/>
    <w:rsid w:val="00827788"/>
    <w:rsid w:val="008323A3"/>
    <w:rsid w:val="00832DAD"/>
    <w:rsid w:val="00834754"/>
    <w:rsid w:val="00834A6D"/>
    <w:rsid w:val="00836516"/>
    <w:rsid w:val="0083739C"/>
    <w:rsid w:val="0084512F"/>
    <w:rsid w:val="00845699"/>
    <w:rsid w:val="00846669"/>
    <w:rsid w:val="00846DCC"/>
    <w:rsid w:val="00847475"/>
    <w:rsid w:val="008500E6"/>
    <w:rsid w:val="00851FDF"/>
    <w:rsid w:val="008565AD"/>
    <w:rsid w:val="0086252F"/>
    <w:rsid w:val="008648AA"/>
    <w:rsid w:val="0087634B"/>
    <w:rsid w:val="00876C6A"/>
    <w:rsid w:val="00877DD6"/>
    <w:rsid w:val="0088062C"/>
    <w:rsid w:val="00880AFD"/>
    <w:rsid w:val="00887D4E"/>
    <w:rsid w:val="00893ED5"/>
    <w:rsid w:val="008945CC"/>
    <w:rsid w:val="008A1772"/>
    <w:rsid w:val="008A71F7"/>
    <w:rsid w:val="008B3D6F"/>
    <w:rsid w:val="008B59ED"/>
    <w:rsid w:val="008C1CA9"/>
    <w:rsid w:val="008C7E5C"/>
    <w:rsid w:val="008D0303"/>
    <w:rsid w:val="008D2477"/>
    <w:rsid w:val="008D2E1E"/>
    <w:rsid w:val="008D3BE1"/>
    <w:rsid w:val="008D574F"/>
    <w:rsid w:val="008D659D"/>
    <w:rsid w:val="008E2054"/>
    <w:rsid w:val="008E28D8"/>
    <w:rsid w:val="008E4BF0"/>
    <w:rsid w:val="008E6046"/>
    <w:rsid w:val="00900C41"/>
    <w:rsid w:val="00901759"/>
    <w:rsid w:val="00901DF3"/>
    <w:rsid w:val="009041C5"/>
    <w:rsid w:val="00904A5C"/>
    <w:rsid w:val="00904BE7"/>
    <w:rsid w:val="0090600F"/>
    <w:rsid w:val="00906638"/>
    <w:rsid w:val="00917C5A"/>
    <w:rsid w:val="009202A7"/>
    <w:rsid w:val="00931980"/>
    <w:rsid w:val="0093380D"/>
    <w:rsid w:val="00936A55"/>
    <w:rsid w:val="009428BE"/>
    <w:rsid w:val="00944839"/>
    <w:rsid w:val="00944EDC"/>
    <w:rsid w:val="00945F1C"/>
    <w:rsid w:val="00962602"/>
    <w:rsid w:val="00965240"/>
    <w:rsid w:val="009658B3"/>
    <w:rsid w:val="00971355"/>
    <w:rsid w:val="00972638"/>
    <w:rsid w:val="009737BD"/>
    <w:rsid w:val="0097439F"/>
    <w:rsid w:val="0097707F"/>
    <w:rsid w:val="009843CC"/>
    <w:rsid w:val="0098706B"/>
    <w:rsid w:val="00992801"/>
    <w:rsid w:val="00994C65"/>
    <w:rsid w:val="00995163"/>
    <w:rsid w:val="00996833"/>
    <w:rsid w:val="00997812"/>
    <w:rsid w:val="00997D3B"/>
    <w:rsid w:val="009A06FB"/>
    <w:rsid w:val="009A3293"/>
    <w:rsid w:val="009A32C9"/>
    <w:rsid w:val="009A790A"/>
    <w:rsid w:val="009B3303"/>
    <w:rsid w:val="009B5583"/>
    <w:rsid w:val="009C1F71"/>
    <w:rsid w:val="009C23A0"/>
    <w:rsid w:val="009C39F7"/>
    <w:rsid w:val="009D4059"/>
    <w:rsid w:val="009D5786"/>
    <w:rsid w:val="009D74C0"/>
    <w:rsid w:val="009E2E16"/>
    <w:rsid w:val="009E6452"/>
    <w:rsid w:val="009F0F05"/>
    <w:rsid w:val="009F6181"/>
    <w:rsid w:val="00A03139"/>
    <w:rsid w:val="00A0371E"/>
    <w:rsid w:val="00A042EC"/>
    <w:rsid w:val="00A07967"/>
    <w:rsid w:val="00A1098C"/>
    <w:rsid w:val="00A1514E"/>
    <w:rsid w:val="00A1674B"/>
    <w:rsid w:val="00A21D16"/>
    <w:rsid w:val="00A220A0"/>
    <w:rsid w:val="00A22CDB"/>
    <w:rsid w:val="00A34144"/>
    <w:rsid w:val="00A352DF"/>
    <w:rsid w:val="00A36F63"/>
    <w:rsid w:val="00A40729"/>
    <w:rsid w:val="00A4509E"/>
    <w:rsid w:val="00A4523E"/>
    <w:rsid w:val="00A463F9"/>
    <w:rsid w:val="00A473FF"/>
    <w:rsid w:val="00A47CD8"/>
    <w:rsid w:val="00A50F30"/>
    <w:rsid w:val="00A537A5"/>
    <w:rsid w:val="00A54246"/>
    <w:rsid w:val="00A547F4"/>
    <w:rsid w:val="00A54C46"/>
    <w:rsid w:val="00A5725F"/>
    <w:rsid w:val="00A7070E"/>
    <w:rsid w:val="00A72090"/>
    <w:rsid w:val="00A76750"/>
    <w:rsid w:val="00A80CB0"/>
    <w:rsid w:val="00A83171"/>
    <w:rsid w:val="00A8409C"/>
    <w:rsid w:val="00A87B40"/>
    <w:rsid w:val="00A9371B"/>
    <w:rsid w:val="00AA078C"/>
    <w:rsid w:val="00AA46B7"/>
    <w:rsid w:val="00AA6D9A"/>
    <w:rsid w:val="00AB4F01"/>
    <w:rsid w:val="00AB50D6"/>
    <w:rsid w:val="00AC6AAA"/>
    <w:rsid w:val="00AC7DEA"/>
    <w:rsid w:val="00AD57C7"/>
    <w:rsid w:val="00AD60C2"/>
    <w:rsid w:val="00AD6764"/>
    <w:rsid w:val="00AE26D6"/>
    <w:rsid w:val="00AE3276"/>
    <w:rsid w:val="00AE3E4A"/>
    <w:rsid w:val="00AE667B"/>
    <w:rsid w:val="00AF0C5B"/>
    <w:rsid w:val="00AF44C5"/>
    <w:rsid w:val="00AF47BC"/>
    <w:rsid w:val="00AF6EA5"/>
    <w:rsid w:val="00AF795E"/>
    <w:rsid w:val="00B008F1"/>
    <w:rsid w:val="00B1469F"/>
    <w:rsid w:val="00B23408"/>
    <w:rsid w:val="00B234C5"/>
    <w:rsid w:val="00B26DD0"/>
    <w:rsid w:val="00B2711D"/>
    <w:rsid w:val="00B3002F"/>
    <w:rsid w:val="00B309E5"/>
    <w:rsid w:val="00B30BED"/>
    <w:rsid w:val="00B33322"/>
    <w:rsid w:val="00B37338"/>
    <w:rsid w:val="00B407C8"/>
    <w:rsid w:val="00B42067"/>
    <w:rsid w:val="00B430C6"/>
    <w:rsid w:val="00B4722E"/>
    <w:rsid w:val="00B47413"/>
    <w:rsid w:val="00B55C97"/>
    <w:rsid w:val="00B5753C"/>
    <w:rsid w:val="00B578A0"/>
    <w:rsid w:val="00B57FD2"/>
    <w:rsid w:val="00B6267C"/>
    <w:rsid w:val="00B65C68"/>
    <w:rsid w:val="00B67482"/>
    <w:rsid w:val="00B72375"/>
    <w:rsid w:val="00B771A1"/>
    <w:rsid w:val="00B825FD"/>
    <w:rsid w:val="00B84520"/>
    <w:rsid w:val="00B84E1F"/>
    <w:rsid w:val="00B84EF7"/>
    <w:rsid w:val="00B9403A"/>
    <w:rsid w:val="00B9673A"/>
    <w:rsid w:val="00B975EE"/>
    <w:rsid w:val="00BA17C1"/>
    <w:rsid w:val="00BA3A34"/>
    <w:rsid w:val="00BA4B5A"/>
    <w:rsid w:val="00BA5CEF"/>
    <w:rsid w:val="00BB0AE1"/>
    <w:rsid w:val="00BB1172"/>
    <w:rsid w:val="00BB1452"/>
    <w:rsid w:val="00BB14B3"/>
    <w:rsid w:val="00BB1FAF"/>
    <w:rsid w:val="00BB70DD"/>
    <w:rsid w:val="00BB7754"/>
    <w:rsid w:val="00BC3481"/>
    <w:rsid w:val="00BC366D"/>
    <w:rsid w:val="00BC7DF5"/>
    <w:rsid w:val="00BD09C2"/>
    <w:rsid w:val="00BE0B6A"/>
    <w:rsid w:val="00BE0EBD"/>
    <w:rsid w:val="00BE3E49"/>
    <w:rsid w:val="00BE523D"/>
    <w:rsid w:val="00BF033A"/>
    <w:rsid w:val="00C01CFA"/>
    <w:rsid w:val="00C03C38"/>
    <w:rsid w:val="00C11CC6"/>
    <w:rsid w:val="00C15A52"/>
    <w:rsid w:val="00C22ACC"/>
    <w:rsid w:val="00C23D2C"/>
    <w:rsid w:val="00C24F46"/>
    <w:rsid w:val="00C279D3"/>
    <w:rsid w:val="00C30E87"/>
    <w:rsid w:val="00C360A4"/>
    <w:rsid w:val="00C40299"/>
    <w:rsid w:val="00C418A2"/>
    <w:rsid w:val="00C53AD2"/>
    <w:rsid w:val="00C6226E"/>
    <w:rsid w:val="00C63442"/>
    <w:rsid w:val="00C67255"/>
    <w:rsid w:val="00C7152A"/>
    <w:rsid w:val="00C71809"/>
    <w:rsid w:val="00C80F3E"/>
    <w:rsid w:val="00C82466"/>
    <w:rsid w:val="00C83E9B"/>
    <w:rsid w:val="00C87AF0"/>
    <w:rsid w:val="00C904BA"/>
    <w:rsid w:val="00C904DF"/>
    <w:rsid w:val="00C95C12"/>
    <w:rsid w:val="00C978DF"/>
    <w:rsid w:val="00CA07DA"/>
    <w:rsid w:val="00CA1EEA"/>
    <w:rsid w:val="00CA495F"/>
    <w:rsid w:val="00CA588E"/>
    <w:rsid w:val="00CA712B"/>
    <w:rsid w:val="00CA7B57"/>
    <w:rsid w:val="00CB1997"/>
    <w:rsid w:val="00CB2405"/>
    <w:rsid w:val="00CB5FCC"/>
    <w:rsid w:val="00CB68F3"/>
    <w:rsid w:val="00CB6B18"/>
    <w:rsid w:val="00CC2911"/>
    <w:rsid w:val="00CC313F"/>
    <w:rsid w:val="00CC43CF"/>
    <w:rsid w:val="00CD0596"/>
    <w:rsid w:val="00CD149D"/>
    <w:rsid w:val="00CD206B"/>
    <w:rsid w:val="00CD5393"/>
    <w:rsid w:val="00CD5661"/>
    <w:rsid w:val="00CD581D"/>
    <w:rsid w:val="00CD6343"/>
    <w:rsid w:val="00CE1BFF"/>
    <w:rsid w:val="00CE6A30"/>
    <w:rsid w:val="00CF4964"/>
    <w:rsid w:val="00CF672C"/>
    <w:rsid w:val="00D00CCC"/>
    <w:rsid w:val="00D01064"/>
    <w:rsid w:val="00D0175B"/>
    <w:rsid w:val="00D01E7E"/>
    <w:rsid w:val="00D01FA4"/>
    <w:rsid w:val="00D028F4"/>
    <w:rsid w:val="00D039AC"/>
    <w:rsid w:val="00D06F39"/>
    <w:rsid w:val="00D11016"/>
    <w:rsid w:val="00D11CDD"/>
    <w:rsid w:val="00D12A78"/>
    <w:rsid w:val="00D17917"/>
    <w:rsid w:val="00D2357A"/>
    <w:rsid w:val="00D23E18"/>
    <w:rsid w:val="00D24556"/>
    <w:rsid w:val="00D24905"/>
    <w:rsid w:val="00D30990"/>
    <w:rsid w:val="00D321CF"/>
    <w:rsid w:val="00D32802"/>
    <w:rsid w:val="00D33274"/>
    <w:rsid w:val="00D3327A"/>
    <w:rsid w:val="00D40001"/>
    <w:rsid w:val="00D402E5"/>
    <w:rsid w:val="00D41B78"/>
    <w:rsid w:val="00D47B25"/>
    <w:rsid w:val="00D57B68"/>
    <w:rsid w:val="00D57F43"/>
    <w:rsid w:val="00D641D2"/>
    <w:rsid w:val="00D65F30"/>
    <w:rsid w:val="00D66562"/>
    <w:rsid w:val="00D828D6"/>
    <w:rsid w:val="00D91AB1"/>
    <w:rsid w:val="00D94475"/>
    <w:rsid w:val="00D95F13"/>
    <w:rsid w:val="00DA0914"/>
    <w:rsid w:val="00DB1B8C"/>
    <w:rsid w:val="00DB2434"/>
    <w:rsid w:val="00DB2437"/>
    <w:rsid w:val="00DB7FD8"/>
    <w:rsid w:val="00DC6525"/>
    <w:rsid w:val="00DC7275"/>
    <w:rsid w:val="00DD00D2"/>
    <w:rsid w:val="00DD0180"/>
    <w:rsid w:val="00DD4138"/>
    <w:rsid w:val="00DD42AE"/>
    <w:rsid w:val="00DD68BE"/>
    <w:rsid w:val="00DE0327"/>
    <w:rsid w:val="00DE04FD"/>
    <w:rsid w:val="00DE1648"/>
    <w:rsid w:val="00DE478E"/>
    <w:rsid w:val="00DE53F0"/>
    <w:rsid w:val="00DE6351"/>
    <w:rsid w:val="00DE6D81"/>
    <w:rsid w:val="00DF0B58"/>
    <w:rsid w:val="00DF15B4"/>
    <w:rsid w:val="00DF6AC6"/>
    <w:rsid w:val="00DF7849"/>
    <w:rsid w:val="00DF7F59"/>
    <w:rsid w:val="00E02D9D"/>
    <w:rsid w:val="00E07219"/>
    <w:rsid w:val="00E10F40"/>
    <w:rsid w:val="00E11942"/>
    <w:rsid w:val="00E11C46"/>
    <w:rsid w:val="00E12B58"/>
    <w:rsid w:val="00E13A1D"/>
    <w:rsid w:val="00E174EC"/>
    <w:rsid w:val="00E25A7A"/>
    <w:rsid w:val="00E25E4D"/>
    <w:rsid w:val="00E40B8E"/>
    <w:rsid w:val="00E411C6"/>
    <w:rsid w:val="00E4135C"/>
    <w:rsid w:val="00E41BE8"/>
    <w:rsid w:val="00E42ADE"/>
    <w:rsid w:val="00E44DC2"/>
    <w:rsid w:val="00E5260A"/>
    <w:rsid w:val="00E5275F"/>
    <w:rsid w:val="00E53852"/>
    <w:rsid w:val="00E5412B"/>
    <w:rsid w:val="00E54997"/>
    <w:rsid w:val="00E56AC5"/>
    <w:rsid w:val="00E60245"/>
    <w:rsid w:val="00E61A37"/>
    <w:rsid w:val="00E645D1"/>
    <w:rsid w:val="00E64840"/>
    <w:rsid w:val="00E64868"/>
    <w:rsid w:val="00E67012"/>
    <w:rsid w:val="00E701AE"/>
    <w:rsid w:val="00E720A5"/>
    <w:rsid w:val="00E726B1"/>
    <w:rsid w:val="00E749E7"/>
    <w:rsid w:val="00E76DDD"/>
    <w:rsid w:val="00E87815"/>
    <w:rsid w:val="00E96487"/>
    <w:rsid w:val="00E978EE"/>
    <w:rsid w:val="00EA14D2"/>
    <w:rsid w:val="00EA3EFC"/>
    <w:rsid w:val="00EA69AA"/>
    <w:rsid w:val="00EB0556"/>
    <w:rsid w:val="00EB4DAA"/>
    <w:rsid w:val="00EB5905"/>
    <w:rsid w:val="00EB6D59"/>
    <w:rsid w:val="00EC6A29"/>
    <w:rsid w:val="00EC7B10"/>
    <w:rsid w:val="00EC7E6E"/>
    <w:rsid w:val="00EE47B5"/>
    <w:rsid w:val="00EE5568"/>
    <w:rsid w:val="00EF058B"/>
    <w:rsid w:val="00EF3D78"/>
    <w:rsid w:val="00EF6042"/>
    <w:rsid w:val="00EF69EF"/>
    <w:rsid w:val="00F0141F"/>
    <w:rsid w:val="00F01478"/>
    <w:rsid w:val="00F034F4"/>
    <w:rsid w:val="00F13480"/>
    <w:rsid w:val="00F213AC"/>
    <w:rsid w:val="00F223A6"/>
    <w:rsid w:val="00F23011"/>
    <w:rsid w:val="00F23F6F"/>
    <w:rsid w:val="00F249E4"/>
    <w:rsid w:val="00F269B6"/>
    <w:rsid w:val="00F30F76"/>
    <w:rsid w:val="00F4134E"/>
    <w:rsid w:val="00F41E0D"/>
    <w:rsid w:val="00F46AD9"/>
    <w:rsid w:val="00F47F5E"/>
    <w:rsid w:val="00F505B2"/>
    <w:rsid w:val="00F53635"/>
    <w:rsid w:val="00F60E33"/>
    <w:rsid w:val="00F62B84"/>
    <w:rsid w:val="00F650B5"/>
    <w:rsid w:val="00F71032"/>
    <w:rsid w:val="00F764AA"/>
    <w:rsid w:val="00F76EF0"/>
    <w:rsid w:val="00F835BF"/>
    <w:rsid w:val="00F9347A"/>
    <w:rsid w:val="00F9668F"/>
    <w:rsid w:val="00F97E80"/>
    <w:rsid w:val="00FA0137"/>
    <w:rsid w:val="00FA5A16"/>
    <w:rsid w:val="00FB0722"/>
    <w:rsid w:val="00FB2409"/>
    <w:rsid w:val="00FC543C"/>
    <w:rsid w:val="00FC68E7"/>
    <w:rsid w:val="00FD4552"/>
    <w:rsid w:val="00FD5079"/>
    <w:rsid w:val="00FD6276"/>
    <w:rsid w:val="00FD641D"/>
    <w:rsid w:val="00FE3801"/>
    <w:rsid w:val="00FE3B6B"/>
    <w:rsid w:val="00FE6DD8"/>
    <w:rsid w:val="00FE7837"/>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41EC1F-40BB-4CF0-ABAC-09F328E2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309"/>
    <w:pPr>
      <w:spacing w:after="200" w:line="276" w:lineRule="auto"/>
    </w:pPr>
    <w:rPr>
      <w:sz w:val="22"/>
      <w:szCs w:val="22"/>
      <w:lang w:bidi="ar-SA"/>
    </w:rPr>
  </w:style>
  <w:style w:type="paragraph" w:styleId="Heading1">
    <w:name w:val="heading 1"/>
    <w:basedOn w:val="Normal"/>
    <w:next w:val="Normal"/>
    <w:link w:val="Heading1Char"/>
    <w:uiPriority w:val="9"/>
    <w:qFormat/>
    <w:rsid w:val="00827788"/>
    <w:pPr>
      <w:keepNext/>
      <w:spacing w:before="240" w:after="60"/>
      <w:outlineLvl w:val="0"/>
    </w:pPr>
    <w:rPr>
      <w:rFonts w:ascii="Cambria" w:eastAsia="Times New Roman" w:hAnsi="Cambria" w:cs="Mangal"/>
      <w:b/>
      <w:bCs/>
      <w:kern w:val="32"/>
      <w:sz w:val="32"/>
      <w:szCs w:val="32"/>
    </w:rPr>
  </w:style>
  <w:style w:type="paragraph" w:styleId="Heading2">
    <w:name w:val="heading 2"/>
    <w:basedOn w:val="Normal"/>
    <w:next w:val="Normal"/>
    <w:link w:val="Heading2Char"/>
    <w:uiPriority w:val="9"/>
    <w:unhideWhenUsed/>
    <w:qFormat/>
    <w:rsid w:val="00DB24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1C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0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FA"/>
  </w:style>
  <w:style w:type="paragraph" w:styleId="Footer">
    <w:name w:val="footer"/>
    <w:basedOn w:val="Normal"/>
    <w:link w:val="FooterChar"/>
    <w:uiPriority w:val="99"/>
    <w:unhideWhenUsed/>
    <w:rsid w:val="00C0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FA"/>
  </w:style>
  <w:style w:type="paragraph" w:styleId="BalloonText">
    <w:name w:val="Balloon Text"/>
    <w:basedOn w:val="Normal"/>
    <w:link w:val="BalloonTextChar"/>
    <w:uiPriority w:val="99"/>
    <w:semiHidden/>
    <w:unhideWhenUsed/>
    <w:rsid w:val="00C01CFA"/>
    <w:pPr>
      <w:spacing w:after="0" w:line="240" w:lineRule="auto"/>
    </w:pPr>
    <w:rPr>
      <w:rFonts w:ascii="Tahoma" w:hAnsi="Tahoma" w:cs="Mangal"/>
      <w:sz w:val="16"/>
      <w:szCs w:val="16"/>
      <w:lang w:bidi="mr-IN"/>
    </w:rPr>
  </w:style>
  <w:style w:type="character" w:customStyle="1" w:styleId="BalloonTextChar">
    <w:name w:val="Balloon Text Char"/>
    <w:link w:val="BalloonText"/>
    <w:uiPriority w:val="99"/>
    <w:semiHidden/>
    <w:rsid w:val="00C01CFA"/>
    <w:rPr>
      <w:rFonts w:ascii="Tahoma" w:hAnsi="Tahoma" w:cs="Tahoma"/>
      <w:sz w:val="16"/>
      <w:szCs w:val="16"/>
    </w:rPr>
  </w:style>
  <w:style w:type="paragraph" w:styleId="NormalWeb">
    <w:name w:val="Normal (Web)"/>
    <w:basedOn w:val="Normal"/>
    <w:unhideWhenUsed/>
    <w:rsid w:val="004D25AA"/>
    <w:pPr>
      <w:spacing w:before="100" w:beforeAutospacing="1" w:after="100" w:afterAutospacing="1" w:line="240" w:lineRule="auto"/>
    </w:pPr>
    <w:rPr>
      <w:rFonts w:ascii="Times New Roman" w:eastAsia="Times New Roman" w:hAnsi="Times New Roman"/>
      <w:sz w:val="24"/>
      <w:szCs w:val="24"/>
      <w:lang w:bidi="mr-IN"/>
    </w:rPr>
  </w:style>
  <w:style w:type="character" w:styleId="SubtleEmphasis">
    <w:name w:val="Subtle Emphasis"/>
    <w:uiPriority w:val="19"/>
    <w:qFormat/>
    <w:rsid w:val="00AA6D9A"/>
    <w:rPr>
      <w:i/>
      <w:iCs/>
      <w:color w:val="808080"/>
    </w:rPr>
  </w:style>
  <w:style w:type="paragraph" w:styleId="ListParagraph">
    <w:name w:val="List Paragraph"/>
    <w:basedOn w:val="Normal"/>
    <w:link w:val="ListParagraphChar"/>
    <w:uiPriority w:val="34"/>
    <w:qFormat/>
    <w:rsid w:val="00131B08"/>
    <w:pPr>
      <w:ind w:left="720"/>
    </w:pPr>
  </w:style>
  <w:style w:type="character" w:customStyle="1" w:styleId="Heading1Char">
    <w:name w:val="Heading 1 Char"/>
    <w:link w:val="Heading1"/>
    <w:uiPriority w:val="9"/>
    <w:rsid w:val="00827788"/>
    <w:rPr>
      <w:rFonts w:ascii="Cambria" w:eastAsia="Times New Roman" w:hAnsi="Cambria" w:cs="Mangal"/>
      <w:b/>
      <w:bCs/>
      <w:kern w:val="32"/>
      <w:sz w:val="32"/>
      <w:szCs w:val="32"/>
      <w:lang w:bidi="ar-SA"/>
    </w:rPr>
  </w:style>
  <w:style w:type="paragraph" w:styleId="Subtitle">
    <w:name w:val="Subtitle"/>
    <w:basedOn w:val="Normal"/>
    <w:next w:val="Normal"/>
    <w:link w:val="SubtitleChar"/>
    <w:uiPriority w:val="11"/>
    <w:qFormat/>
    <w:rsid w:val="000F011F"/>
    <w:pPr>
      <w:spacing w:after="60"/>
      <w:jc w:val="center"/>
      <w:outlineLvl w:val="1"/>
    </w:pPr>
    <w:rPr>
      <w:rFonts w:ascii="Cambria" w:eastAsia="Times New Roman" w:hAnsi="Cambria" w:cs="Mangal"/>
      <w:sz w:val="24"/>
      <w:szCs w:val="24"/>
    </w:rPr>
  </w:style>
  <w:style w:type="character" w:customStyle="1" w:styleId="SubtitleChar">
    <w:name w:val="Subtitle Char"/>
    <w:link w:val="Subtitle"/>
    <w:uiPriority w:val="11"/>
    <w:rsid w:val="000F011F"/>
    <w:rPr>
      <w:rFonts w:ascii="Cambria" w:eastAsia="Times New Roman" w:hAnsi="Cambria" w:cs="Mangal"/>
      <w:sz w:val="24"/>
      <w:szCs w:val="24"/>
      <w:lang w:bidi="ar-SA"/>
    </w:rPr>
  </w:style>
  <w:style w:type="paragraph" w:styleId="Revision">
    <w:name w:val="Revision"/>
    <w:hidden/>
    <w:uiPriority w:val="99"/>
    <w:semiHidden/>
    <w:rsid w:val="009428BE"/>
    <w:rPr>
      <w:sz w:val="22"/>
      <w:szCs w:val="22"/>
      <w:lang w:bidi="ar-SA"/>
    </w:rPr>
  </w:style>
  <w:style w:type="character" w:styleId="CommentReference">
    <w:name w:val="annotation reference"/>
    <w:basedOn w:val="DefaultParagraphFont"/>
    <w:uiPriority w:val="99"/>
    <w:semiHidden/>
    <w:unhideWhenUsed/>
    <w:rsid w:val="00281C49"/>
    <w:rPr>
      <w:sz w:val="16"/>
      <w:szCs w:val="16"/>
    </w:rPr>
  </w:style>
  <w:style w:type="paragraph" w:styleId="CommentText">
    <w:name w:val="annotation text"/>
    <w:basedOn w:val="Normal"/>
    <w:link w:val="CommentTextChar"/>
    <w:uiPriority w:val="99"/>
    <w:semiHidden/>
    <w:unhideWhenUsed/>
    <w:rsid w:val="00281C49"/>
    <w:pPr>
      <w:spacing w:line="240" w:lineRule="auto"/>
    </w:pPr>
    <w:rPr>
      <w:sz w:val="20"/>
      <w:szCs w:val="20"/>
    </w:rPr>
  </w:style>
  <w:style w:type="character" w:customStyle="1" w:styleId="CommentTextChar">
    <w:name w:val="Comment Text Char"/>
    <w:basedOn w:val="DefaultParagraphFont"/>
    <w:link w:val="CommentText"/>
    <w:uiPriority w:val="99"/>
    <w:semiHidden/>
    <w:rsid w:val="00281C49"/>
    <w:rPr>
      <w:lang w:bidi="ar-SA"/>
    </w:rPr>
  </w:style>
  <w:style w:type="paragraph" w:styleId="CommentSubject">
    <w:name w:val="annotation subject"/>
    <w:basedOn w:val="CommentText"/>
    <w:next w:val="CommentText"/>
    <w:link w:val="CommentSubjectChar"/>
    <w:uiPriority w:val="99"/>
    <w:semiHidden/>
    <w:unhideWhenUsed/>
    <w:rsid w:val="00281C49"/>
    <w:rPr>
      <w:b/>
      <w:bCs/>
    </w:rPr>
  </w:style>
  <w:style w:type="character" w:customStyle="1" w:styleId="CommentSubjectChar">
    <w:name w:val="Comment Subject Char"/>
    <w:basedOn w:val="CommentTextChar"/>
    <w:link w:val="CommentSubject"/>
    <w:uiPriority w:val="99"/>
    <w:semiHidden/>
    <w:rsid w:val="00281C49"/>
    <w:rPr>
      <w:b/>
      <w:bCs/>
      <w:lang w:bidi="ar-SA"/>
    </w:rPr>
  </w:style>
  <w:style w:type="paragraph" w:styleId="NoSpacing">
    <w:name w:val="No Spacing"/>
    <w:link w:val="NoSpacingChar"/>
    <w:uiPriority w:val="1"/>
    <w:qFormat/>
    <w:rsid w:val="0039468A"/>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39468A"/>
    <w:rPr>
      <w:rFonts w:asciiTheme="minorHAnsi" w:eastAsiaTheme="minorEastAsia" w:hAnsiTheme="minorHAnsi" w:cstheme="minorBidi"/>
      <w:sz w:val="22"/>
      <w:szCs w:val="22"/>
      <w:lang w:bidi="ar-SA"/>
    </w:rPr>
  </w:style>
  <w:style w:type="character" w:customStyle="1" w:styleId="ListParagraphChar">
    <w:name w:val="List Paragraph Char"/>
    <w:basedOn w:val="DefaultParagraphFont"/>
    <w:link w:val="ListParagraph"/>
    <w:uiPriority w:val="34"/>
    <w:rsid w:val="00DB2437"/>
    <w:rPr>
      <w:sz w:val="22"/>
      <w:szCs w:val="22"/>
      <w:lang w:bidi="ar-SA"/>
    </w:rPr>
  </w:style>
  <w:style w:type="character" w:customStyle="1" w:styleId="Heading2Char">
    <w:name w:val="Heading 2 Char"/>
    <w:basedOn w:val="DefaultParagraphFont"/>
    <w:link w:val="Heading2"/>
    <w:uiPriority w:val="9"/>
    <w:rsid w:val="00DB2437"/>
    <w:rPr>
      <w:rFonts w:asciiTheme="majorHAnsi" w:eastAsiaTheme="majorEastAsia" w:hAnsiTheme="majorHAnsi" w:cstheme="majorBidi"/>
      <w:color w:val="365F91" w:themeColor="accent1" w:themeShade="BF"/>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4490">
      <w:bodyDiv w:val="1"/>
      <w:marLeft w:val="0"/>
      <w:marRight w:val="0"/>
      <w:marTop w:val="0"/>
      <w:marBottom w:val="0"/>
      <w:divBdr>
        <w:top w:val="none" w:sz="0" w:space="0" w:color="auto"/>
        <w:left w:val="none" w:sz="0" w:space="0" w:color="auto"/>
        <w:bottom w:val="none" w:sz="0" w:space="0" w:color="auto"/>
        <w:right w:val="none" w:sz="0" w:space="0" w:color="auto"/>
      </w:divBdr>
    </w:div>
    <w:div w:id="213784342">
      <w:bodyDiv w:val="1"/>
      <w:marLeft w:val="0"/>
      <w:marRight w:val="0"/>
      <w:marTop w:val="0"/>
      <w:marBottom w:val="0"/>
      <w:divBdr>
        <w:top w:val="none" w:sz="0" w:space="0" w:color="auto"/>
        <w:left w:val="none" w:sz="0" w:space="0" w:color="auto"/>
        <w:bottom w:val="none" w:sz="0" w:space="0" w:color="auto"/>
        <w:right w:val="none" w:sz="0" w:space="0" w:color="auto"/>
      </w:divBdr>
    </w:div>
    <w:div w:id="800612117">
      <w:bodyDiv w:val="1"/>
      <w:marLeft w:val="0"/>
      <w:marRight w:val="0"/>
      <w:marTop w:val="0"/>
      <w:marBottom w:val="0"/>
      <w:divBdr>
        <w:top w:val="none" w:sz="0" w:space="0" w:color="auto"/>
        <w:left w:val="none" w:sz="0" w:space="0" w:color="auto"/>
        <w:bottom w:val="none" w:sz="0" w:space="0" w:color="auto"/>
        <w:right w:val="none" w:sz="0" w:space="0" w:color="auto"/>
      </w:divBdr>
    </w:div>
    <w:div w:id="843781989">
      <w:bodyDiv w:val="1"/>
      <w:marLeft w:val="0"/>
      <w:marRight w:val="0"/>
      <w:marTop w:val="0"/>
      <w:marBottom w:val="0"/>
      <w:divBdr>
        <w:top w:val="none" w:sz="0" w:space="0" w:color="auto"/>
        <w:left w:val="none" w:sz="0" w:space="0" w:color="auto"/>
        <w:bottom w:val="none" w:sz="0" w:space="0" w:color="auto"/>
        <w:right w:val="none" w:sz="0" w:space="0" w:color="auto"/>
      </w:divBdr>
    </w:div>
    <w:div w:id="971446004">
      <w:bodyDiv w:val="1"/>
      <w:marLeft w:val="0"/>
      <w:marRight w:val="0"/>
      <w:marTop w:val="0"/>
      <w:marBottom w:val="0"/>
      <w:divBdr>
        <w:top w:val="none" w:sz="0" w:space="0" w:color="auto"/>
        <w:left w:val="none" w:sz="0" w:space="0" w:color="auto"/>
        <w:bottom w:val="none" w:sz="0" w:space="0" w:color="auto"/>
        <w:right w:val="none" w:sz="0" w:space="0" w:color="auto"/>
      </w:divBdr>
    </w:div>
    <w:div w:id="1155953509">
      <w:bodyDiv w:val="1"/>
      <w:marLeft w:val="0"/>
      <w:marRight w:val="0"/>
      <w:marTop w:val="0"/>
      <w:marBottom w:val="0"/>
      <w:divBdr>
        <w:top w:val="none" w:sz="0" w:space="0" w:color="auto"/>
        <w:left w:val="none" w:sz="0" w:space="0" w:color="auto"/>
        <w:bottom w:val="none" w:sz="0" w:space="0" w:color="auto"/>
        <w:right w:val="none" w:sz="0" w:space="0" w:color="auto"/>
      </w:divBdr>
    </w:div>
    <w:div w:id="1870534008">
      <w:bodyDiv w:val="1"/>
      <w:marLeft w:val="0"/>
      <w:marRight w:val="0"/>
      <w:marTop w:val="0"/>
      <w:marBottom w:val="0"/>
      <w:divBdr>
        <w:top w:val="none" w:sz="0" w:space="0" w:color="auto"/>
        <w:left w:val="none" w:sz="0" w:space="0" w:color="auto"/>
        <w:bottom w:val="none" w:sz="0" w:space="0" w:color="auto"/>
        <w:right w:val="none" w:sz="0" w:space="0" w:color="auto"/>
      </w:divBdr>
    </w:div>
    <w:div w:id="1894584294">
      <w:bodyDiv w:val="1"/>
      <w:marLeft w:val="0"/>
      <w:marRight w:val="0"/>
      <w:marTop w:val="0"/>
      <w:marBottom w:val="0"/>
      <w:divBdr>
        <w:top w:val="none" w:sz="0" w:space="0" w:color="auto"/>
        <w:left w:val="none" w:sz="0" w:space="0" w:color="auto"/>
        <w:bottom w:val="none" w:sz="0" w:space="0" w:color="auto"/>
        <w:right w:val="none" w:sz="0" w:space="0" w:color="auto"/>
      </w:divBdr>
    </w:div>
    <w:div w:id="2058817252">
      <w:bodyDiv w:val="1"/>
      <w:marLeft w:val="0"/>
      <w:marRight w:val="0"/>
      <w:marTop w:val="0"/>
      <w:marBottom w:val="0"/>
      <w:divBdr>
        <w:top w:val="none" w:sz="0" w:space="0" w:color="auto"/>
        <w:left w:val="none" w:sz="0" w:space="0" w:color="auto"/>
        <w:bottom w:val="none" w:sz="0" w:space="0" w:color="auto"/>
        <w:right w:val="none" w:sz="0" w:space="0" w:color="auto"/>
      </w:divBdr>
    </w:div>
    <w:div w:id="2063943319">
      <w:bodyDiv w:val="1"/>
      <w:marLeft w:val="0"/>
      <w:marRight w:val="0"/>
      <w:marTop w:val="0"/>
      <w:marBottom w:val="0"/>
      <w:divBdr>
        <w:top w:val="none" w:sz="0" w:space="0" w:color="auto"/>
        <w:left w:val="none" w:sz="0" w:space="0" w:color="auto"/>
        <w:bottom w:val="none" w:sz="0" w:space="0" w:color="auto"/>
        <w:right w:val="none" w:sz="0" w:space="0" w:color="auto"/>
      </w:divBdr>
    </w:div>
    <w:div w:id="2132279575">
      <w:bodyDiv w:val="1"/>
      <w:marLeft w:val="0"/>
      <w:marRight w:val="0"/>
      <w:marTop w:val="0"/>
      <w:marBottom w:val="0"/>
      <w:divBdr>
        <w:top w:val="none" w:sz="0" w:space="0" w:color="auto"/>
        <w:left w:val="none" w:sz="0" w:space="0" w:color="auto"/>
        <w:bottom w:val="none" w:sz="0" w:space="0" w:color="auto"/>
        <w:right w:val="none" w:sz="0" w:space="0" w:color="auto"/>
      </w:divBdr>
    </w:div>
    <w:div w:id="21444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0BF3E-F0E3-472C-B86B-C05BB3CE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24</Pages>
  <Words>4302</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Project Report: COVID 19 Response</vt:lpstr>
    </vt:vector>
  </TitlesOfParts>
  <Company/>
  <LinksUpToDate>false</LinksUpToDate>
  <CharactersWithSpaces>28767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Report: COVID 19 Response</dc:title>
  <dc:creator>Yuva Rural Association</dc:creator>
  <cp:lastModifiedBy>Admin</cp:lastModifiedBy>
  <cp:revision>29</cp:revision>
  <dcterms:created xsi:type="dcterms:W3CDTF">2021-05-10T09:51:00Z</dcterms:created>
  <dcterms:modified xsi:type="dcterms:W3CDTF">2021-05-10T12:41:00Z</dcterms:modified>
</cp:coreProperties>
</file>